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p14">
  <w:body>
    <w:p w:rsidRPr="00386BB8" w:rsidR="00386BB8" w:rsidP="00300064" w:rsidRDefault="00386BB8" w14:paraId="2AD3E969" w14:textId="77777777">
      <w:pPr>
        <w:spacing w:after="0" w:line="240" w:lineRule="auto"/>
        <w:rPr>
          <w:rFonts w:ascii="Calibri" w:hAnsi="Calibri" w:cs="Calibri"/>
          <w:lang w:val="en-GB"/>
        </w:rPr>
      </w:pPr>
      <w:bookmarkStart w:name="_GoBack" w:id="0"/>
      <w:bookmarkEnd w:id="0"/>
      <w:r w:rsidRPr="00386BB8">
        <w:rPr>
          <w:rFonts w:ascii="Calibri" w:hAnsi="Calibri" w:cs="Calibri"/>
          <w:lang w:val="en-GB"/>
        </w:rPr>
        <w:t>Press Release</w:t>
      </w:r>
    </w:p>
    <w:p w:rsidR="00386BB8" w:rsidP="00300064" w:rsidRDefault="00386BB8" w14:paraId="1EAE246F" w14:textId="59F7AE6F">
      <w:pPr>
        <w:spacing w:after="0" w:line="240" w:lineRule="auto"/>
        <w:rPr>
          <w:rFonts w:ascii="Calibri" w:hAnsi="Calibri" w:cs="Calibri"/>
          <w:b/>
          <w:bCs/>
          <w:sz w:val="32"/>
          <w:szCs w:val="32"/>
          <w:lang w:val="en-GB"/>
        </w:rPr>
      </w:pPr>
      <w:r w:rsidRPr="00386BB8">
        <w:rPr>
          <w:rFonts w:ascii="Calibri" w:hAnsi="Calibri" w:cs="Calibri"/>
          <w:b/>
          <w:bCs/>
          <w:sz w:val="32"/>
          <w:szCs w:val="32"/>
          <w:lang w:val="en-GB"/>
        </w:rPr>
        <w:t xml:space="preserve">Four Years of Solidarity: Caritas Czech Republic </w:t>
      </w:r>
      <w:r>
        <w:rPr>
          <w:rFonts w:ascii="Calibri" w:hAnsi="Calibri" w:cs="Calibri"/>
          <w:b/>
          <w:bCs/>
          <w:sz w:val="32"/>
          <w:szCs w:val="32"/>
          <w:lang w:val="en-GB"/>
        </w:rPr>
        <w:t>s</w:t>
      </w:r>
      <w:r w:rsidRPr="00386BB8">
        <w:rPr>
          <w:rFonts w:ascii="Calibri" w:hAnsi="Calibri" w:cs="Calibri"/>
          <w:b/>
          <w:bCs/>
          <w:sz w:val="32"/>
          <w:szCs w:val="32"/>
          <w:lang w:val="en-GB"/>
        </w:rPr>
        <w:t xml:space="preserve">upports </w:t>
      </w:r>
      <w:r>
        <w:rPr>
          <w:rFonts w:ascii="Calibri" w:hAnsi="Calibri" w:cs="Calibri"/>
          <w:b/>
          <w:bCs/>
          <w:color w:val="EE0000"/>
          <w:sz w:val="32"/>
          <w:szCs w:val="32"/>
          <w:lang w:val="en-GB"/>
        </w:rPr>
        <w:t>over</w:t>
      </w:r>
      <w:r w:rsidRPr="00386BB8">
        <w:rPr>
          <w:rFonts w:ascii="Calibri" w:hAnsi="Calibri" w:cs="Calibri"/>
          <w:b/>
          <w:bCs/>
          <w:color w:val="EE0000"/>
          <w:sz w:val="32"/>
          <w:szCs w:val="32"/>
          <w:lang w:val="en-GB"/>
        </w:rPr>
        <w:t xml:space="preserve"> </w:t>
      </w:r>
      <w:r>
        <w:rPr>
          <w:rFonts w:ascii="Calibri" w:hAnsi="Calibri" w:cs="Calibri"/>
          <w:b/>
          <w:bCs/>
          <w:color w:val="EE0000"/>
          <w:sz w:val="32"/>
          <w:szCs w:val="32"/>
          <w:lang w:val="en-GB"/>
        </w:rPr>
        <w:t>o</w:t>
      </w:r>
      <w:r w:rsidRPr="00386BB8">
        <w:rPr>
          <w:rFonts w:ascii="Calibri" w:hAnsi="Calibri" w:cs="Calibri"/>
          <w:b/>
          <w:bCs/>
          <w:color w:val="EE0000"/>
          <w:sz w:val="32"/>
          <w:szCs w:val="32"/>
          <w:lang w:val="en-GB"/>
        </w:rPr>
        <w:t xml:space="preserve">ne </w:t>
      </w:r>
      <w:r>
        <w:rPr>
          <w:rFonts w:ascii="Calibri" w:hAnsi="Calibri" w:cs="Calibri"/>
          <w:b/>
          <w:bCs/>
          <w:color w:val="EE0000"/>
          <w:sz w:val="32"/>
          <w:szCs w:val="32"/>
          <w:lang w:val="en-GB"/>
        </w:rPr>
        <w:t>h</w:t>
      </w:r>
      <w:r w:rsidRPr="00386BB8">
        <w:rPr>
          <w:rFonts w:ascii="Calibri" w:hAnsi="Calibri" w:cs="Calibri"/>
          <w:b/>
          <w:bCs/>
          <w:color w:val="EE0000"/>
          <w:sz w:val="32"/>
          <w:szCs w:val="32"/>
          <w:lang w:val="en-GB"/>
        </w:rPr>
        <w:t xml:space="preserve">undred </w:t>
      </w:r>
      <w:r>
        <w:rPr>
          <w:rFonts w:ascii="Calibri" w:hAnsi="Calibri" w:cs="Calibri"/>
          <w:b/>
          <w:bCs/>
          <w:color w:val="EE0000"/>
          <w:sz w:val="32"/>
          <w:szCs w:val="32"/>
          <w:lang w:val="en-GB"/>
        </w:rPr>
        <w:t>t</w:t>
      </w:r>
      <w:r w:rsidRPr="00386BB8">
        <w:rPr>
          <w:rFonts w:ascii="Calibri" w:hAnsi="Calibri" w:cs="Calibri"/>
          <w:b/>
          <w:bCs/>
          <w:color w:val="EE0000"/>
          <w:sz w:val="32"/>
          <w:szCs w:val="32"/>
          <w:lang w:val="en-GB"/>
        </w:rPr>
        <w:t>housand</w:t>
      </w:r>
      <w:r w:rsidRPr="00386BB8">
        <w:rPr>
          <w:rFonts w:ascii="Calibri" w:hAnsi="Calibri" w:cs="Calibri"/>
          <w:b/>
          <w:bCs/>
          <w:sz w:val="32"/>
          <w:szCs w:val="32"/>
          <w:lang w:val="en-GB"/>
        </w:rPr>
        <w:t xml:space="preserve"> </w:t>
      </w:r>
      <w:r>
        <w:rPr>
          <w:rFonts w:ascii="Calibri" w:hAnsi="Calibri" w:cs="Calibri"/>
          <w:b/>
          <w:bCs/>
          <w:sz w:val="32"/>
          <w:szCs w:val="32"/>
          <w:lang w:val="en-GB"/>
        </w:rPr>
        <w:t>p</w:t>
      </w:r>
      <w:r w:rsidRPr="00386BB8">
        <w:rPr>
          <w:rFonts w:ascii="Calibri" w:hAnsi="Calibri" w:cs="Calibri"/>
          <w:b/>
          <w:bCs/>
          <w:sz w:val="32"/>
          <w:szCs w:val="32"/>
          <w:lang w:val="en-GB"/>
        </w:rPr>
        <w:t xml:space="preserve">eople </w:t>
      </w:r>
      <w:r>
        <w:rPr>
          <w:rFonts w:ascii="Calibri" w:hAnsi="Calibri" w:cs="Calibri"/>
          <w:b/>
          <w:bCs/>
          <w:sz w:val="32"/>
          <w:szCs w:val="32"/>
          <w:lang w:val="en-GB"/>
        </w:rPr>
        <w:t>a</w:t>
      </w:r>
      <w:r w:rsidRPr="00386BB8">
        <w:rPr>
          <w:rFonts w:ascii="Calibri" w:hAnsi="Calibri" w:cs="Calibri"/>
          <w:b/>
          <w:bCs/>
          <w:sz w:val="32"/>
          <w:szCs w:val="32"/>
          <w:lang w:val="en-GB"/>
        </w:rPr>
        <w:t>nnually in Ukraine and in the Czech Republic</w:t>
      </w:r>
    </w:p>
    <w:p w:rsidRPr="00386BB8" w:rsidR="00386BB8" w:rsidP="00300064" w:rsidRDefault="00386BB8" w14:paraId="28CAE827" w14:textId="77777777">
      <w:pPr>
        <w:spacing w:after="0" w:line="240" w:lineRule="auto"/>
        <w:rPr>
          <w:rFonts w:ascii="Calibri" w:hAnsi="Calibri" w:cs="Calibri"/>
          <w:b/>
          <w:bCs/>
          <w:sz w:val="32"/>
          <w:szCs w:val="32"/>
          <w:lang w:val="en-GB"/>
        </w:rPr>
      </w:pPr>
    </w:p>
    <w:p w:rsidR="00386BB8" w:rsidP="00300064" w:rsidRDefault="00386BB8" w14:paraId="7DB6331B" w14:textId="77777777">
      <w:pPr>
        <w:spacing w:after="0" w:line="240" w:lineRule="auto"/>
        <w:rPr>
          <w:rFonts w:ascii="Calibri" w:hAnsi="Calibri" w:cs="Calibri"/>
          <w:lang w:val="en-GB"/>
        </w:rPr>
      </w:pPr>
      <w:r w:rsidRPr="00386BB8">
        <w:rPr>
          <w:rFonts w:ascii="Calibri" w:hAnsi="Calibri" w:cs="Calibri"/>
          <w:lang w:val="en-GB"/>
        </w:rPr>
        <w:t>Prague, 19 February 2026</w:t>
      </w:r>
    </w:p>
    <w:p w:rsidRPr="00386BB8" w:rsidR="00386BB8" w:rsidP="00300064" w:rsidRDefault="00386BB8" w14:paraId="1AA2F57E" w14:textId="79A0A317">
      <w:pPr>
        <w:spacing w:after="0" w:line="240" w:lineRule="auto"/>
        <w:rPr>
          <w:rFonts w:ascii="Calibri" w:hAnsi="Calibri" w:cs="Calibri"/>
          <w:lang w:val="en-GB"/>
        </w:rPr>
      </w:pPr>
      <w:r w:rsidRPr="00386BB8">
        <w:rPr>
          <w:rFonts w:ascii="Calibri" w:hAnsi="Calibri" w:cs="Calibri"/>
          <w:b/>
          <w:bCs/>
          <w:lang w:val="en-GB"/>
        </w:rPr>
        <w:t xml:space="preserve">The fourth year of the war has shown how extraordinarily demanding it is for Ukraine to rebuild everyday life. </w:t>
      </w:r>
      <w:r w:rsidR="00BC1A50">
        <w:rPr>
          <w:rFonts w:ascii="Calibri" w:hAnsi="Calibri" w:cs="Calibri"/>
          <w:b/>
          <w:bCs/>
          <w:lang w:val="en-GB"/>
        </w:rPr>
        <w:t xml:space="preserve">For this country under attack, </w:t>
      </w:r>
      <w:r w:rsidRPr="00386BB8">
        <w:rPr>
          <w:rFonts w:ascii="Calibri" w:hAnsi="Calibri" w:cs="Calibri"/>
          <w:b/>
          <w:bCs/>
          <w:lang w:val="en-GB"/>
        </w:rPr>
        <w:t>Caritas Czech Republic remains a committed partner</w:t>
      </w:r>
      <w:r w:rsidR="00BC1A50">
        <w:rPr>
          <w:rFonts w:ascii="Calibri" w:hAnsi="Calibri" w:cs="Calibri"/>
          <w:b/>
          <w:bCs/>
          <w:lang w:val="en-GB"/>
        </w:rPr>
        <w:t xml:space="preserve">, </w:t>
      </w:r>
      <w:r w:rsidRPr="00386BB8">
        <w:rPr>
          <w:rFonts w:ascii="Calibri" w:hAnsi="Calibri" w:cs="Calibri"/>
          <w:b/>
          <w:bCs/>
          <w:lang w:val="en-GB"/>
        </w:rPr>
        <w:t>continu</w:t>
      </w:r>
      <w:r w:rsidR="00BC1A50">
        <w:rPr>
          <w:rFonts w:ascii="Calibri" w:hAnsi="Calibri" w:cs="Calibri"/>
          <w:b/>
          <w:bCs/>
          <w:lang w:val="en-GB"/>
        </w:rPr>
        <w:t>ing</w:t>
      </w:r>
      <w:r w:rsidRPr="00386BB8">
        <w:rPr>
          <w:rFonts w:ascii="Calibri" w:hAnsi="Calibri" w:cs="Calibri"/>
          <w:b/>
          <w:bCs/>
          <w:lang w:val="en-GB"/>
        </w:rPr>
        <w:t xml:space="preserve"> to strengthen its support. We operate directly in areas near the front line</w:t>
      </w:r>
      <w:r w:rsidR="00BC1A50">
        <w:rPr>
          <w:rFonts w:ascii="Calibri" w:hAnsi="Calibri" w:cs="Calibri"/>
          <w:b/>
          <w:bCs/>
          <w:lang w:val="en-GB"/>
        </w:rPr>
        <w:t>,</w:t>
      </w:r>
      <w:r w:rsidRPr="00386BB8">
        <w:rPr>
          <w:rFonts w:ascii="Calibri" w:hAnsi="Calibri" w:cs="Calibri"/>
          <w:b/>
          <w:bCs/>
          <w:lang w:val="en-GB"/>
        </w:rPr>
        <w:t xml:space="preserve"> and </w:t>
      </w:r>
      <w:r w:rsidR="00BC1A50">
        <w:rPr>
          <w:rFonts w:ascii="Calibri" w:hAnsi="Calibri" w:cs="Calibri"/>
          <w:b/>
          <w:bCs/>
          <w:lang w:val="en-GB"/>
        </w:rPr>
        <w:t xml:space="preserve">we also </w:t>
      </w:r>
      <w:r w:rsidRPr="00386BB8">
        <w:rPr>
          <w:rFonts w:ascii="Calibri" w:hAnsi="Calibri" w:cs="Calibri"/>
          <w:b/>
          <w:bCs/>
          <w:lang w:val="en-GB"/>
        </w:rPr>
        <w:t>assist those who have sought refuge in other parts of Ukraine or in the Czech Republic.</w:t>
      </w:r>
      <w:r w:rsidR="00BC1A50">
        <w:rPr>
          <w:rFonts w:ascii="Calibri" w:hAnsi="Calibri" w:cs="Calibri"/>
          <w:b/>
          <w:bCs/>
          <w:lang w:val="en-GB"/>
        </w:rPr>
        <w:t xml:space="preserve"> </w:t>
      </w:r>
      <w:r w:rsidRPr="00386BB8">
        <w:rPr>
          <w:rFonts w:ascii="Calibri" w:hAnsi="Calibri" w:cs="Calibri"/>
          <w:b/>
          <w:bCs/>
          <w:lang w:val="en-GB"/>
        </w:rPr>
        <w:t>Over the past four years, the public fundraising campaign Caritas for Ukraine has raised 185.7 million Czech crowns. In 2025 alone, Caritas supported 88,612 refugees in the Czech Republic</w:t>
      </w:r>
      <w:r w:rsidR="00E90C21">
        <w:rPr>
          <w:rFonts w:ascii="Calibri" w:hAnsi="Calibri" w:cs="Calibri"/>
          <w:b/>
          <w:bCs/>
          <w:lang w:val="en-GB"/>
        </w:rPr>
        <w:t>,</w:t>
      </w:r>
      <w:r w:rsidRPr="00386BB8">
        <w:rPr>
          <w:rFonts w:ascii="Calibri" w:hAnsi="Calibri" w:cs="Calibri"/>
          <w:b/>
          <w:bCs/>
          <w:lang w:val="en-GB"/>
        </w:rPr>
        <w:t xml:space="preserve"> and </w:t>
      </w:r>
      <w:r w:rsidRPr="00386BB8">
        <w:rPr>
          <w:rFonts w:ascii="Calibri" w:hAnsi="Calibri" w:cs="Calibri"/>
          <w:b/>
          <w:bCs/>
          <w:color w:val="EE0000"/>
          <w:lang w:val="en-GB"/>
        </w:rPr>
        <w:t>tens of thousands of people in Ukraine.</w:t>
      </w:r>
    </w:p>
    <w:p w:rsidRPr="00386BB8" w:rsidR="00386BB8" w:rsidP="00300064" w:rsidRDefault="00386BB8" w14:paraId="78B0A05D" w14:textId="5D22B2EB">
      <w:pPr>
        <w:spacing w:after="0" w:line="240" w:lineRule="auto"/>
        <w:rPr>
          <w:rFonts w:ascii="Calibri" w:hAnsi="Calibri" w:cs="Calibri"/>
          <w:lang w:val="en-GB"/>
        </w:rPr>
      </w:pPr>
    </w:p>
    <w:p w:rsidRPr="00386BB8" w:rsidR="00386BB8" w:rsidP="00300064" w:rsidRDefault="00386BB8" w14:paraId="2B04F577" w14:textId="08E8320E">
      <w:pPr>
        <w:spacing w:after="0" w:line="240" w:lineRule="auto"/>
        <w:rPr>
          <w:rFonts w:ascii="Calibri" w:hAnsi="Calibri" w:cs="Calibri"/>
          <w:b/>
          <w:bCs/>
          <w:lang w:val="en-GB"/>
        </w:rPr>
      </w:pPr>
      <w:r w:rsidRPr="00386BB8">
        <w:rPr>
          <w:rFonts w:ascii="Calibri" w:hAnsi="Calibri" w:cs="Calibri"/>
          <w:b/>
          <w:bCs/>
          <w:lang w:val="en-GB"/>
        </w:rPr>
        <w:t xml:space="preserve">We </w:t>
      </w:r>
      <w:r w:rsidR="006A231B">
        <w:rPr>
          <w:rFonts w:ascii="Calibri" w:hAnsi="Calibri" w:cs="Calibri"/>
          <w:b/>
          <w:bCs/>
          <w:lang w:val="en-GB"/>
        </w:rPr>
        <w:t>c</w:t>
      </w:r>
      <w:r w:rsidRPr="00386BB8">
        <w:rPr>
          <w:rFonts w:ascii="Calibri" w:hAnsi="Calibri" w:cs="Calibri"/>
          <w:b/>
          <w:bCs/>
          <w:lang w:val="en-GB"/>
        </w:rPr>
        <w:t xml:space="preserve">ontinue to </w:t>
      </w:r>
      <w:r w:rsidR="006A231B">
        <w:rPr>
          <w:rFonts w:ascii="Calibri" w:hAnsi="Calibri" w:cs="Calibri"/>
          <w:b/>
          <w:bCs/>
          <w:lang w:val="en-GB"/>
        </w:rPr>
        <w:t>p</w:t>
      </w:r>
      <w:r w:rsidRPr="00386BB8">
        <w:rPr>
          <w:rFonts w:ascii="Calibri" w:hAnsi="Calibri" w:cs="Calibri"/>
          <w:b/>
          <w:bCs/>
          <w:lang w:val="en-GB"/>
        </w:rPr>
        <w:t xml:space="preserve">rovide </w:t>
      </w:r>
      <w:r w:rsidR="006A231B">
        <w:rPr>
          <w:rFonts w:ascii="Calibri" w:hAnsi="Calibri" w:cs="Calibri"/>
          <w:b/>
          <w:bCs/>
          <w:lang w:val="en-GB"/>
        </w:rPr>
        <w:t>a</w:t>
      </w:r>
      <w:r w:rsidRPr="00386BB8">
        <w:rPr>
          <w:rFonts w:ascii="Calibri" w:hAnsi="Calibri" w:cs="Calibri"/>
          <w:b/>
          <w:bCs/>
          <w:lang w:val="en-GB"/>
        </w:rPr>
        <w:t>ssistance</w:t>
      </w:r>
    </w:p>
    <w:p w:rsidRPr="00386BB8" w:rsidR="00386BB8" w:rsidP="00300064" w:rsidRDefault="00386BB8" w14:paraId="3B035618" w14:textId="1DDA82CB">
      <w:pPr>
        <w:spacing w:after="0" w:line="240" w:lineRule="auto"/>
        <w:rPr>
          <w:rFonts w:ascii="Calibri" w:hAnsi="Calibri" w:cs="Calibri"/>
          <w:lang w:val="en-GB"/>
        </w:rPr>
      </w:pPr>
      <w:r w:rsidRPr="7332C2CF" w:rsidR="00386BB8">
        <w:rPr>
          <w:rFonts w:ascii="Calibri" w:hAnsi="Calibri" w:cs="Calibri"/>
          <w:lang w:val="en-GB"/>
        </w:rPr>
        <w:t xml:space="preserve">Donors contributed a total of </w:t>
      </w:r>
      <w:r w:rsidRPr="7332C2CF" w:rsidR="00386BB8">
        <w:rPr>
          <w:rFonts w:ascii="Calibri" w:hAnsi="Calibri" w:cs="Calibri"/>
          <w:b w:val="1"/>
          <w:bCs w:val="1"/>
          <w:lang w:val="en-GB"/>
        </w:rPr>
        <w:t>CZK 185.715 million</w:t>
      </w:r>
      <w:r w:rsidRPr="7332C2CF" w:rsidR="00386BB8">
        <w:rPr>
          <w:rFonts w:ascii="Calibri" w:hAnsi="Calibri" w:cs="Calibri"/>
          <w:lang w:val="en-GB"/>
        </w:rPr>
        <w:t xml:space="preserve"> to the Caritas for Ukraine fundraising account (55660022/0800, </w:t>
      </w:r>
      <w:r w:rsidRPr="7332C2CF" w:rsidR="0674F745">
        <w:rPr>
          <w:rFonts w:ascii="Calibri" w:hAnsi="Calibri" w:cs="Calibri"/>
          <w:lang w:val="en-GB"/>
        </w:rPr>
        <w:t xml:space="preserve">Reference </w:t>
      </w:r>
      <w:r w:rsidRPr="7332C2CF" w:rsidR="4FAB48B1">
        <w:rPr>
          <w:rFonts w:ascii="Calibri" w:hAnsi="Calibri" w:cs="Calibri"/>
          <w:lang w:val="en-GB"/>
        </w:rPr>
        <w:t>N</w:t>
      </w:r>
      <w:r w:rsidRPr="7332C2CF" w:rsidR="0674F745">
        <w:rPr>
          <w:rFonts w:ascii="Calibri" w:hAnsi="Calibri" w:cs="Calibri"/>
          <w:lang w:val="en-GB"/>
        </w:rPr>
        <w:t>umber</w:t>
      </w:r>
      <w:r w:rsidRPr="7332C2CF" w:rsidR="006B617C">
        <w:rPr>
          <w:rFonts w:ascii="Calibri" w:hAnsi="Calibri" w:cs="Calibri"/>
          <w:lang w:val="en-GB"/>
        </w:rPr>
        <w:t>:</w:t>
      </w:r>
      <w:r w:rsidRPr="7332C2CF" w:rsidR="00386BB8">
        <w:rPr>
          <w:rFonts w:ascii="Calibri" w:hAnsi="Calibri" w:cs="Calibri"/>
          <w:lang w:val="en-GB"/>
        </w:rPr>
        <w:t xml:space="preserve"> 104).</w:t>
      </w:r>
      <w:r w:rsidRPr="7332C2CF" w:rsidR="006B617C">
        <w:rPr>
          <w:rFonts w:ascii="Calibri" w:hAnsi="Calibri" w:cs="Calibri"/>
          <w:lang w:val="en-GB"/>
        </w:rPr>
        <w:t xml:space="preserve"> I</w:t>
      </w:r>
      <w:r w:rsidRPr="7332C2CF" w:rsidR="00386BB8">
        <w:rPr>
          <w:rFonts w:ascii="Calibri" w:hAnsi="Calibri" w:cs="Calibri"/>
          <w:lang w:val="en-GB"/>
        </w:rPr>
        <w:t xml:space="preserve">n 2022, donations </w:t>
      </w:r>
      <w:r w:rsidRPr="7332C2CF" w:rsidR="006B617C">
        <w:rPr>
          <w:rFonts w:ascii="Calibri" w:hAnsi="Calibri" w:cs="Calibri"/>
          <w:lang w:val="en-GB"/>
        </w:rPr>
        <w:t>accounted for</w:t>
      </w:r>
      <w:r w:rsidRPr="7332C2CF" w:rsidR="00386BB8">
        <w:rPr>
          <w:rFonts w:ascii="Calibri" w:hAnsi="Calibri" w:cs="Calibri"/>
          <w:lang w:val="en-GB"/>
        </w:rPr>
        <w:t xml:space="preserve"> CZK 163.151 million; in 2023, CZK 10.536 million; in 2024, CZK 6.082 million; and </w:t>
      </w:r>
      <w:r w:rsidRPr="7332C2CF" w:rsidR="00386BB8">
        <w:rPr>
          <w:rFonts w:ascii="Calibri" w:hAnsi="Calibri" w:cs="Calibri"/>
          <w:b w:val="1"/>
          <w:bCs w:val="1"/>
          <w:lang w:val="en-GB"/>
        </w:rPr>
        <w:t>in 2025, CZK 5.946 million.</w:t>
      </w:r>
      <w:r w:rsidRPr="7332C2CF" w:rsidR="00EB76EE">
        <w:rPr>
          <w:rFonts w:ascii="Calibri" w:hAnsi="Calibri" w:cs="Calibri"/>
          <w:b w:val="1"/>
          <w:bCs w:val="1"/>
          <w:lang w:val="en-GB"/>
        </w:rPr>
        <w:t xml:space="preserve"> </w:t>
      </w:r>
      <w:r w:rsidRPr="7332C2CF" w:rsidR="00386BB8">
        <w:rPr>
          <w:rFonts w:ascii="Calibri" w:hAnsi="Calibri" w:cs="Calibri"/>
          <w:lang w:val="en-GB"/>
        </w:rPr>
        <w:t xml:space="preserve">In addition, a church collection held in 2022 raised CZK 30.256 million. Some local Caritas organisations also use their own fundraising accounts and </w:t>
      </w:r>
      <w:r w:rsidRPr="7332C2CF" w:rsidR="00BF0569">
        <w:rPr>
          <w:rFonts w:ascii="Calibri" w:hAnsi="Calibri" w:cs="Calibri"/>
          <w:lang w:val="en-GB"/>
        </w:rPr>
        <w:t>donations</w:t>
      </w:r>
      <w:r w:rsidRPr="7332C2CF" w:rsidR="00386BB8">
        <w:rPr>
          <w:rFonts w:ascii="Calibri" w:hAnsi="Calibri" w:cs="Calibri"/>
          <w:lang w:val="en-GB"/>
        </w:rPr>
        <w:t xml:space="preserve"> from their </w:t>
      </w:r>
      <w:r w:rsidRPr="7332C2CF" w:rsidR="00BF0569">
        <w:rPr>
          <w:rFonts w:ascii="Calibri" w:hAnsi="Calibri" w:cs="Calibri"/>
          <w:lang w:val="en-GB"/>
        </w:rPr>
        <w:t>contributors</w:t>
      </w:r>
      <w:r w:rsidRPr="7332C2CF" w:rsidR="00386BB8">
        <w:rPr>
          <w:rFonts w:ascii="Calibri" w:hAnsi="Calibri" w:cs="Calibri"/>
          <w:lang w:val="en-GB"/>
        </w:rPr>
        <w:t>.</w:t>
      </w:r>
    </w:p>
    <w:p w:rsidRPr="00386BB8" w:rsidR="00386BB8" w:rsidP="00300064" w:rsidRDefault="00386BB8" w14:paraId="0A0AB5A8" w14:textId="48A6FDE9">
      <w:pPr>
        <w:spacing w:after="0" w:line="240" w:lineRule="auto"/>
        <w:rPr>
          <w:rFonts w:ascii="Calibri" w:hAnsi="Calibri" w:cs="Calibri"/>
          <w:lang w:val="en-GB"/>
        </w:rPr>
      </w:pPr>
      <w:r w:rsidRPr="7332C2CF" w:rsidR="00386BB8">
        <w:rPr>
          <w:rFonts w:ascii="Calibri" w:hAnsi="Calibri" w:cs="Calibri"/>
          <w:b w:val="1"/>
          <w:bCs w:val="1"/>
          <w:lang w:val="en-GB"/>
        </w:rPr>
        <w:t xml:space="preserve">In 2025, CZK 94.671 million was </w:t>
      </w:r>
      <w:r w:rsidRPr="7332C2CF" w:rsidR="00386BB8">
        <w:rPr>
          <w:rFonts w:ascii="Calibri" w:hAnsi="Calibri" w:cs="Calibri"/>
          <w:b w:val="1"/>
          <w:bCs w:val="1"/>
          <w:lang w:val="en-GB"/>
        </w:rPr>
        <w:t>allocated</w:t>
      </w:r>
      <w:r w:rsidRPr="7332C2CF" w:rsidR="00386BB8">
        <w:rPr>
          <w:rFonts w:ascii="Calibri" w:hAnsi="Calibri" w:cs="Calibri"/>
          <w:b w:val="1"/>
          <w:bCs w:val="1"/>
          <w:lang w:val="en-GB"/>
        </w:rPr>
        <w:t xml:space="preserve"> to </w:t>
      </w:r>
      <w:r w:rsidRPr="7332C2CF" w:rsidR="00386BB8">
        <w:rPr>
          <w:rFonts w:ascii="Calibri" w:hAnsi="Calibri" w:cs="Calibri"/>
          <w:b w:val="1"/>
          <w:bCs w:val="1"/>
          <w:lang w:val="en-GB"/>
        </w:rPr>
        <w:t>assistance</w:t>
      </w:r>
      <w:r w:rsidRPr="7332C2CF" w:rsidR="00386BB8">
        <w:rPr>
          <w:rFonts w:ascii="Calibri" w:hAnsi="Calibri" w:cs="Calibri"/>
          <w:b w:val="1"/>
          <w:bCs w:val="1"/>
          <w:lang w:val="en-GB"/>
        </w:rPr>
        <w:t xml:space="preserve"> for Ukraine.</w:t>
      </w:r>
      <w:r w:rsidRPr="7332C2CF" w:rsidR="00386BB8">
        <w:rPr>
          <w:rFonts w:ascii="Calibri" w:hAnsi="Calibri" w:cs="Calibri"/>
          <w:lang w:val="en-GB"/>
        </w:rPr>
        <w:t xml:space="preserve"> Funding was drawn from institutional donors, the Caritas for Ukraine </w:t>
      </w:r>
      <w:r w:rsidRPr="7332C2CF" w:rsidR="73B786B0">
        <w:rPr>
          <w:rFonts w:ascii="Calibri" w:hAnsi="Calibri" w:cs="Calibri"/>
          <w:lang w:val="en-GB"/>
        </w:rPr>
        <w:t xml:space="preserve">fundraising </w:t>
      </w:r>
      <w:r w:rsidRPr="7332C2CF" w:rsidR="00386BB8">
        <w:rPr>
          <w:rFonts w:ascii="Calibri" w:hAnsi="Calibri" w:cs="Calibri"/>
          <w:lang w:val="en-GB"/>
        </w:rPr>
        <w:t xml:space="preserve">campaign, and local Caritas organisations (Olomouc, </w:t>
      </w:r>
      <w:r w:rsidRPr="7332C2CF" w:rsidR="00386BB8">
        <w:rPr>
          <w:rFonts w:ascii="Calibri" w:hAnsi="Calibri" w:cs="Calibri"/>
          <w:lang w:val="en-GB"/>
        </w:rPr>
        <w:t>Ostrava</w:t>
      </w:r>
      <w:r w:rsidRPr="7332C2CF" w:rsidR="00386BB8">
        <w:rPr>
          <w:rFonts w:ascii="Calibri" w:hAnsi="Calibri" w:cs="Calibri"/>
          <w:lang w:val="en-GB"/>
        </w:rPr>
        <w:t xml:space="preserve"> and </w:t>
      </w:r>
      <w:r w:rsidRPr="7332C2CF" w:rsidR="00386BB8">
        <w:rPr>
          <w:rFonts w:ascii="Calibri" w:hAnsi="Calibri" w:cs="Calibri"/>
          <w:lang w:val="en-GB"/>
        </w:rPr>
        <w:t>Znojmo</w:t>
      </w:r>
      <w:r w:rsidRPr="7332C2CF" w:rsidR="00386BB8">
        <w:rPr>
          <w:rFonts w:ascii="Calibri" w:hAnsi="Calibri" w:cs="Calibri"/>
          <w:lang w:val="en-GB"/>
        </w:rPr>
        <w:t>).</w:t>
      </w:r>
    </w:p>
    <w:p w:rsidRPr="00386BB8" w:rsidR="00386BB8" w:rsidP="00300064" w:rsidRDefault="00386BB8" w14:paraId="57E7A6D3" w14:textId="62711AB6">
      <w:pPr>
        <w:spacing w:after="0" w:line="240" w:lineRule="auto"/>
        <w:rPr>
          <w:rFonts w:ascii="Calibri" w:hAnsi="Calibri" w:cs="Calibri"/>
          <w:lang w:val="en-GB"/>
        </w:rPr>
      </w:pPr>
      <w:r w:rsidRPr="00386BB8">
        <w:rPr>
          <w:rFonts w:ascii="Calibri" w:hAnsi="Calibri" w:cs="Calibri"/>
          <w:i/>
          <w:iCs/>
          <w:lang w:val="en-GB"/>
        </w:rPr>
        <w:t xml:space="preserve">“We know that assistance is still </w:t>
      </w:r>
      <w:r w:rsidR="00520FA8">
        <w:rPr>
          <w:rFonts w:ascii="Calibri" w:hAnsi="Calibri" w:cs="Calibri"/>
          <w:i/>
          <w:iCs/>
          <w:lang w:val="en-GB"/>
        </w:rPr>
        <w:t>required</w:t>
      </w:r>
      <w:r w:rsidRPr="00386BB8">
        <w:rPr>
          <w:rFonts w:ascii="Calibri" w:hAnsi="Calibri" w:cs="Calibri"/>
          <w:i/>
          <w:iCs/>
          <w:lang w:val="en-GB"/>
        </w:rPr>
        <w:t xml:space="preserve">, and we stand by people in need. Thanks to the dedication of our staff and volunteers, </w:t>
      </w:r>
      <w:r w:rsidR="00BB04A3">
        <w:rPr>
          <w:rFonts w:ascii="Calibri" w:hAnsi="Calibri" w:cs="Calibri"/>
          <w:i/>
          <w:iCs/>
          <w:lang w:val="en-GB"/>
        </w:rPr>
        <w:t>as well as</w:t>
      </w:r>
      <w:r w:rsidRPr="00386BB8">
        <w:rPr>
          <w:rFonts w:ascii="Calibri" w:hAnsi="Calibri" w:cs="Calibri"/>
          <w:i/>
          <w:iCs/>
          <w:lang w:val="en-GB"/>
        </w:rPr>
        <w:t xml:space="preserve"> cooperation with partner organisations in the Czech Republic, Ukraine and other countries, we are able to ensure that support and care reach those who need it most — whether directly in Ukraine or while assisting people as they adapt to life in the Czech Republic. We thank everyone who supports our work”</w:t>
      </w:r>
      <w:r w:rsidR="001158D4">
        <w:rPr>
          <w:rFonts w:ascii="Calibri" w:hAnsi="Calibri" w:cs="Calibri"/>
          <w:lang w:val="en-GB"/>
        </w:rPr>
        <w:t>,</w:t>
      </w:r>
      <w:r w:rsidR="00222C6C">
        <w:rPr>
          <w:rFonts w:ascii="Calibri" w:hAnsi="Calibri" w:cs="Calibri"/>
          <w:lang w:val="en-GB"/>
        </w:rPr>
        <w:t xml:space="preserve"> </w:t>
      </w:r>
      <w:r w:rsidRPr="00386BB8">
        <w:rPr>
          <w:rFonts w:ascii="Calibri" w:hAnsi="Calibri" w:cs="Calibri"/>
          <w:lang w:val="en-GB"/>
        </w:rPr>
        <w:t>says Lukáš Curylo, Director of Caritas Czech Republic.</w:t>
      </w:r>
    </w:p>
    <w:p w:rsidRPr="00386BB8" w:rsidR="00386BB8" w:rsidP="00300064" w:rsidRDefault="00386BB8" w14:paraId="6CF7E0B7" w14:textId="473BE5EE">
      <w:pPr>
        <w:spacing w:after="0" w:line="240" w:lineRule="auto"/>
        <w:rPr>
          <w:rFonts w:ascii="Calibri" w:hAnsi="Calibri" w:cs="Calibri"/>
          <w:lang w:val="en-GB"/>
        </w:rPr>
      </w:pPr>
    </w:p>
    <w:p w:rsidR="00386BB8" w:rsidP="7332C2CF" w:rsidRDefault="00386BB8" w14:paraId="169F76DA" w14:textId="7CB6FAD0">
      <w:pPr>
        <w:spacing w:after="0" w:line="240" w:lineRule="auto"/>
        <w:rPr>
          <w:rFonts w:ascii="Calibri" w:hAnsi="Calibri" w:cs="Calibri"/>
          <w:b w:val="1"/>
          <w:bCs w:val="1"/>
          <w:color w:val="C00000"/>
          <w:sz w:val="28"/>
          <w:szCs w:val="28"/>
          <w:lang w:val="en-GB"/>
        </w:rPr>
      </w:pPr>
      <w:r w:rsidRPr="7332C2CF" w:rsidR="00386BB8">
        <w:rPr>
          <w:rFonts w:ascii="Calibri" w:hAnsi="Calibri" w:cs="Calibri"/>
          <w:b w:val="1"/>
          <w:bCs w:val="1"/>
          <w:color w:val="C00000"/>
          <w:sz w:val="28"/>
          <w:szCs w:val="28"/>
          <w:lang w:val="en-GB"/>
        </w:rPr>
        <w:t>Caritas</w:t>
      </w:r>
      <w:ins w:author="Kateřina Fleischnerová" w:date="2026-02-19T14:42:45.339Z" w:id="2095143850">
        <w:r w:rsidRPr="7332C2CF" w:rsidR="0796E86E">
          <w:rPr>
            <w:rFonts w:ascii="Calibri" w:hAnsi="Calibri" w:cs="Calibri"/>
            <w:b w:val="1"/>
            <w:bCs w:val="1"/>
            <w:color w:val="C00000"/>
            <w:sz w:val="28"/>
            <w:szCs w:val="28"/>
            <w:lang w:val="en-GB"/>
          </w:rPr>
          <w:t>’</w:t>
        </w:r>
      </w:ins>
      <w:r w:rsidRPr="7332C2CF" w:rsidR="00386BB8">
        <w:rPr>
          <w:rFonts w:ascii="Calibri" w:hAnsi="Calibri" w:cs="Calibri"/>
          <w:b w:val="1"/>
          <w:bCs w:val="1"/>
          <w:color w:val="C00000"/>
          <w:sz w:val="28"/>
          <w:szCs w:val="28"/>
          <w:lang w:val="en-GB"/>
        </w:rPr>
        <w:t xml:space="preserve"> </w:t>
      </w:r>
      <w:r w:rsidRPr="7332C2CF" w:rsidR="006A231B">
        <w:rPr>
          <w:rFonts w:ascii="Calibri" w:hAnsi="Calibri" w:cs="Calibri"/>
          <w:b w:val="1"/>
          <w:bCs w:val="1"/>
          <w:color w:val="C00000"/>
          <w:sz w:val="28"/>
          <w:szCs w:val="28"/>
          <w:lang w:val="en-GB"/>
        </w:rPr>
        <w:t>a</w:t>
      </w:r>
      <w:r w:rsidRPr="7332C2CF" w:rsidR="00386BB8">
        <w:rPr>
          <w:rFonts w:ascii="Calibri" w:hAnsi="Calibri" w:cs="Calibri"/>
          <w:b w:val="1"/>
          <w:bCs w:val="1"/>
          <w:color w:val="C00000"/>
          <w:sz w:val="28"/>
          <w:szCs w:val="28"/>
          <w:lang w:val="en-GB"/>
        </w:rPr>
        <w:t>ssistance</w:t>
      </w:r>
      <w:r w:rsidRPr="7332C2CF" w:rsidR="00386BB8">
        <w:rPr>
          <w:rFonts w:ascii="Calibri" w:hAnsi="Calibri" w:cs="Calibri"/>
          <w:b w:val="1"/>
          <w:bCs w:val="1"/>
          <w:color w:val="C00000"/>
          <w:sz w:val="28"/>
          <w:szCs w:val="28"/>
          <w:lang w:val="en-GB"/>
        </w:rPr>
        <w:t xml:space="preserve"> in Ukraine</w:t>
      </w:r>
    </w:p>
    <w:p w:rsidR="6CC4C688" w:rsidP="7332C2CF" w:rsidRDefault="6CC4C688" w14:paraId="34ADAC35" w14:textId="31480315">
      <w:pPr>
        <w:spacing w:after="0" w:line="240" w:lineRule="auto"/>
        <w:rPr>
          <w:rFonts w:ascii="Calibri" w:hAnsi="Calibri" w:cs="Calibri"/>
          <w:i w:val="1"/>
          <w:iCs w:val="1"/>
          <w:lang w:val="en-GB"/>
          <w:rPrChange w:author="Kateřina Fleischnerová" w:date="2026-02-19T15:03:51.416Z" w:id="930718013">
            <w:rPr>
              <w:rFonts w:ascii="Calibri" w:hAnsi="Calibri" w:cs="Calibri"/>
              <w:lang w:val="en-GB"/>
            </w:rPr>
          </w:rPrChange>
        </w:rPr>
      </w:pPr>
      <w:r w:rsidRPr="7332C2CF" w:rsidR="6CC4C688">
        <w:rPr>
          <w:rFonts w:ascii="Calibri" w:hAnsi="Calibri" w:cs="Calibri"/>
          <w:i w:val="1"/>
          <w:iCs w:val="1"/>
          <w:lang w:val="en-GB"/>
          <w:rPrChange w:author="Kateřina Fleischnerová" w:date="2026-02-19T15:03:51.415Z" w:id="925631915">
            <w:rPr>
              <w:rFonts w:ascii="Calibri" w:hAnsi="Calibri" w:cs="Calibri"/>
              <w:lang w:val="en-GB"/>
            </w:rPr>
          </w:rPrChange>
        </w:rPr>
        <w:t xml:space="preserve">Photo: Caritas for Ukraine – map </w:t>
      </w:r>
      <w:r w:rsidRPr="7332C2CF" w:rsidR="6CC4C688">
        <w:rPr>
          <w:rFonts w:ascii="Calibri" w:hAnsi="Calibri" w:cs="Calibri"/>
          <w:i w:val="1"/>
          <w:iCs w:val="1"/>
          <w:lang w:val="en-GB"/>
          <w:rPrChange w:author="Kateřina Fleischnerová" w:date="2026-02-19T15:03:51.415Z" w:id="134704588">
            <w:rPr>
              <w:rFonts w:ascii="Calibri" w:hAnsi="Calibri" w:cs="Calibri"/>
              <w:lang w:val="en-GB"/>
            </w:rPr>
          </w:rPrChange>
        </w:rPr>
        <w:t>showcasing</w:t>
      </w:r>
      <w:r w:rsidRPr="7332C2CF" w:rsidR="6CC4C688">
        <w:rPr>
          <w:rFonts w:ascii="Calibri" w:hAnsi="Calibri" w:cs="Calibri"/>
          <w:i w:val="1"/>
          <w:iCs w:val="1"/>
          <w:lang w:val="en-GB"/>
          <w:rPrChange w:author="Kateřina Fleischnerová" w:date="2026-02-19T15:03:51.415Z" w:id="1228689579">
            <w:rPr>
              <w:rFonts w:ascii="Calibri" w:hAnsi="Calibri" w:cs="Calibri"/>
              <w:lang w:val="en-GB"/>
            </w:rPr>
          </w:rPrChange>
        </w:rPr>
        <w:t xml:space="preserve"> our help</w:t>
      </w:r>
    </w:p>
    <w:p w:rsidRPr="00386BB8" w:rsidR="00386BB8" w:rsidP="00300064" w:rsidRDefault="00247784" w14:paraId="2431318A" w14:textId="01923616">
      <w:pPr>
        <w:spacing w:after="0" w:line="240" w:lineRule="auto"/>
        <w:rPr>
          <w:rFonts w:ascii="Calibri" w:hAnsi="Calibri" w:cs="Calibri"/>
          <w:lang w:val="en-GB"/>
        </w:rPr>
      </w:pPr>
      <w:r>
        <w:rPr>
          <w:rFonts w:ascii="Calibri" w:hAnsi="Calibri" w:cs="Calibri"/>
          <w:lang w:val="en-GB"/>
        </w:rPr>
        <w:t>Last year</w:t>
      </w:r>
      <w:r w:rsidRPr="00386BB8" w:rsidR="00386BB8">
        <w:rPr>
          <w:rFonts w:ascii="Calibri" w:hAnsi="Calibri" w:cs="Calibri"/>
          <w:lang w:val="en-GB"/>
        </w:rPr>
        <w:t>, Caritas Czech Republic operated in six regions, including areas near the front line. We focus on healthcare, mental health support, education, and the delivery of humanitarian assistance in both urban and rural areas.</w:t>
      </w:r>
    </w:p>
    <w:p w:rsidRPr="00386BB8" w:rsidR="00386BB8" w:rsidP="00300064" w:rsidRDefault="00386BB8" w14:paraId="0E46331C" w14:textId="4E6EF1C4">
      <w:pPr>
        <w:spacing w:after="0" w:line="240" w:lineRule="auto"/>
        <w:rPr>
          <w:rFonts w:ascii="Calibri" w:hAnsi="Calibri" w:cs="Calibri"/>
          <w:b w:val="1"/>
          <w:bCs w:val="1"/>
          <w:lang w:val="en-GB"/>
        </w:rPr>
      </w:pPr>
      <w:r w:rsidRPr="7332C2CF" w:rsidR="00386BB8">
        <w:rPr>
          <w:rFonts w:ascii="Calibri" w:hAnsi="Calibri" w:cs="Calibri"/>
          <w:b w:val="1"/>
          <w:bCs w:val="1"/>
          <w:lang w:val="en-GB"/>
        </w:rPr>
        <w:t>Over the past year (2025), in cooperation with institutional donors, Czech and local partners, a</w:t>
      </w:r>
      <w:r w:rsidRPr="7332C2CF" w:rsidR="0081621D">
        <w:rPr>
          <w:rFonts w:ascii="Calibri" w:hAnsi="Calibri" w:cs="Calibri"/>
          <w:b w:val="1"/>
          <w:bCs w:val="1"/>
          <w:lang w:val="en-GB"/>
        </w:rPr>
        <w:t>s well as</w:t>
      </w:r>
      <w:r w:rsidRPr="7332C2CF" w:rsidR="00386BB8">
        <w:rPr>
          <w:rFonts w:ascii="Calibri" w:hAnsi="Calibri" w:cs="Calibri"/>
          <w:b w:val="1"/>
          <w:bCs w:val="1"/>
          <w:lang w:val="en-GB"/>
        </w:rPr>
        <w:t xml:space="preserve"> donors to the Caritas for Ukraine </w:t>
      </w:r>
      <w:r w:rsidRPr="7332C2CF" w:rsidR="5A23B938">
        <w:rPr>
          <w:rFonts w:ascii="Calibri" w:hAnsi="Calibri" w:cs="Calibri"/>
          <w:b w:val="1"/>
          <w:bCs w:val="1"/>
          <w:lang w:val="en-GB"/>
        </w:rPr>
        <w:t xml:space="preserve">fundraising </w:t>
      </w:r>
      <w:r w:rsidRPr="7332C2CF" w:rsidR="00386BB8">
        <w:rPr>
          <w:rFonts w:ascii="Calibri" w:hAnsi="Calibri" w:cs="Calibri"/>
          <w:b w:val="1"/>
          <w:bCs w:val="1"/>
          <w:lang w:val="en-GB"/>
        </w:rPr>
        <w:t>campaign, we:</w:t>
      </w:r>
    </w:p>
    <w:p w:rsidRPr="00386BB8" w:rsidR="00386BB8" w:rsidP="00300064" w:rsidRDefault="00386BB8" w14:paraId="36236096" w14:textId="5DA87F94">
      <w:pPr>
        <w:numPr>
          <w:ilvl w:val="0"/>
          <w:numId w:val="3"/>
        </w:numPr>
        <w:spacing w:after="0" w:line="240" w:lineRule="auto"/>
        <w:rPr>
          <w:rFonts w:ascii="Calibri" w:hAnsi="Calibri" w:cs="Calibri"/>
          <w:lang w:val="en-GB"/>
        </w:rPr>
      </w:pPr>
      <w:r w:rsidRPr="7332C2CF" w:rsidR="00386BB8">
        <w:rPr>
          <w:rFonts w:ascii="Calibri" w:hAnsi="Calibri" w:cs="Calibri"/>
          <w:b w:val="1"/>
          <w:bCs w:val="1"/>
          <w:lang w:val="en-GB"/>
        </w:rPr>
        <w:t>Renovated and equipped six rehabilitation departments</w:t>
      </w:r>
      <w:r w:rsidRPr="7332C2CF" w:rsidR="00386BB8">
        <w:rPr>
          <w:rFonts w:ascii="Calibri" w:hAnsi="Calibri" w:cs="Calibri"/>
          <w:lang w:val="en-GB"/>
        </w:rPr>
        <w:t xml:space="preserve"> in hospitals in the Dnipropetrovsk region</w:t>
      </w:r>
      <w:r w:rsidRPr="7332C2CF" w:rsidR="00DD51DF">
        <w:rPr>
          <w:rFonts w:ascii="Calibri" w:hAnsi="Calibri" w:cs="Calibri"/>
          <w:lang w:val="en-GB"/>
        </w:rPr>
        <w:t>. We</w:t>
      </w:r>
      <w:r w:rsidRPr="7332C2CF" w:rsidR="00386BB8">
        <w:rPr>
          <w:rFonts w:ascii="Calibri" w:hAnsi="Calibri" w:cs="Calibri"/>
          <w:lang w:val="en-GB"/>
        </w:rPr>
        <w:t xml:space="preserve"> provid</w:t>
      </w:r>
      <w:r w:rsidRPr="7332C2CF" w:rsidR="00DD51DF">
        <w:rPr>
          <w:rFonts w:ascii="Calibri" w:hAnsi="Calibri" w:cs="Calibri"/>
          <w:lang w:val="en-GB"/>
        </w:rPr>
        <w:t>ed</w:t>
      </w:r>
      <w:r w:rsidRPr="7332C2CF" w:rsidR="00386BB8">
        <w:rPr>
          <w:rFonts w:ascii="Calibri" w:hAnsi="Calibri" w:cs="Calibri"/>
          <w:lang w:val="en-GB"/>
        </w:rPr>
        <w:t xml:space="preserve"> </w:t>
      </w:r>
      <w:r w:rsidRPr="7332C2CF" w:rsidR="45731DB3">
        <w:rPr>
          <w:rFonts w:ascii="Calibri" w:hAnsi="Calibri" w:cs="Calibri"/>
          <w:lang w:val="en-GB"/>
        </w:rPr>
        <w:t>high-tech</w:t>
      </w:r>
      <w:r w:rsidRPr="7332C2CF" w:rsidR="00386BB8">
        <w:rPr>
          <w:rFonts w:ascii="Calibri" w:hAnsi="Calibri" w:cs="Calibri"/>
          <w:lang w:val="en-GB"/>
        </w:rPr>
        <w:t xml:space="preserve"> equipment</w:t>
      </w:r>
      <w:r w:rsidRPr="7332C2CF" w:rsidR="002604C9">
        <w:rPr>
          <w:rFonts w:ascii="Calibri" w:hAnsi="Calibri" w:cs="Calibri"/>
          <w:lang w:val="en-GB"/>
        </w:rPr>
        <w:t>,</w:t>
      </w:r>
      <w:r w:rsidRPr="7332C2CF" w:rsidR="00386BB8">
        <w:rPr>
          <w:rFonts w:ascii="Calibri" w:hAnsi="Calibri" w:cs="Calibri"/>
          <w:lang w:val="en-GB"/>
        </w:rPr>
        <w:t xml:space="preserve"> including technologies supporting the restoration of physical and cognitive functions.</w:t>
      </w:r>
    </w:p>
    <w:p w:rsidRPr="00386BB8" w:rsidR="00386BB8" w:rsidP="00300064" w:rsidRDefault="00386BB8" w14:paraId="063D22CD" w14:textId="60DD3651">
      <w:pPr>
        <w:numPr>
          <w:ilvl w:val="0"/>
          <w:numId w:val="3"/>
        </w:numPr>
        <w:spacing w:after="0" w:line="240" w:lineRule="auto"/>
        <w:rPr>
          <w:rFonts w:ascii="Calibri" w:hAnsi="Calibri" w:cs="Calibri"/>
          <w:lang w:val="en-GB"/>
        </w:rPr>
      </w:pPr>
      <w:r w:rsidRPr="00386BB8">
        <w:rPr>
          <w:rFonts w:ascii="Calibri" w:hAnsi="Calibri" w:cs="Calibri"/>
          <w:lang w:val="en-GB"/>
        </w:rPr>
        <w:t xml:space="preserve">Joined the Ukrainian national programme “How are you?” and contributed to the </w:t>
      </w:r>
      <w:r w:rsidRPr="00386BB8">
        <w:rPr>
          <w:rFonts w:ascii="Calibri" w:hAnsi="Calibri" w:cs="Calibri"/>
          <w:b/>
          <w:bCs/>
          <w:lang w:val="en-GB"/>
        </w:rPr>
        <w:t>establishment of five mental health centres across four regions</w:t>
      </w:r>
      <w:r w:rsidRPr="00386BB8">
        <w:rPr>
          <w:rFonts w:ascii="Calibri" w:hAnsi="Calibri" w:cs="Calibri"/>
          <w:lang w:val="en-GB"/>
        </w:rPr>
        <w:t xml:space="preserve">, </w:t>
      </w:r>
      <w:r w:rsidR="002604C9">
        <w:rPr>
          <w:rFonts w:ascii="Calibri" w:hAnsi="Calibri" w:cs="Calibri"/>
          <w:lang w:val="en-GB"/>
        </w:rPr>
        <w:t>where adults and children receive</w:t>
      </w:r>
      <w:r w:rsidRPr="00386BB8">
        <w:rPr>
          <w:rFonts w:ascii="Calibri" w:hAnsi="Calibri" w:cs="Calibri"/>
          <w:lang w:val="en-GB"/>
        </w:rPr>
        <w:t xml:space="preserve"> free mental health support.</w:t>
      </w:r>
    </w:p>
    <w:p w:rsidRPr="00386BB8" w:rsidR="00386BB8" w:rsidP="00300064" w:rsidRDefault="00386BB8" w14:paraId="726CD0CF" w14:textId="77777777">
      <w:pPr>
        <w:numPr>
          <w:ilvl w:val="0"/>
          <w:numId w:val="3"/>
        </w:numPr>
        <w:spacing w:after="0" w:line="240" w:lineRule="auto"/>
        <w:rPr>
          <w:rFonts w:ascii="Calibri" w:hAnsi="Calibri" w:cs="Calibri"/>
          <w:lang w:val="en-GB"/>
        </w:rPr>
      </w:pPr>
      <w:r w:rsidRPr="00386BB8">
        <w:rPr>
          <w:rFonts w:ascii="Calibri" w:hAnsi="Calibri" w:cs="Calibri"/>
          <w:lang w:val="en-GB"/>
        </w:rPr>
        <w:t xml:space="preserve">Provided </w:t>
      </w:r>
      <w:r w:rsidRPr="00386BB8">
        <w:rPr>
          <w:rFonts w:ascii="Calibri" w:hAnsi="Calibri" w:cs="Calibri"/>
          <w:b/>
          <w:bCs/>
          <w:lang w:val="en-GB"/>
        </w:rPr>
        <w:t>healthcare for 1,500 residents in the Kherson region</w:t>
      </w:r>
      <w:r w:rsidRPr="00386BB8">
        <w:rPr>
          <w:rFonts w:ascii="Calibri" w:hAnsi="Calibri" w:cs="Calibri"/>
          <w:lang w:val="en-GB"/>
        </w:rPr>
        <w:t xml:space="preserve"> by establishing modular medical centres.</w:t>
      </w:r>
    </w:p>
    <w:p w:rsidRPr="00386BB8" w:rsidR="00386BB8" w:rsidP="00300064" w:rsidRDefault="00386BB8" w14:paraId="53939A32" w14:textId="77777777">
      <w:pPr>
        <w:numPr>
          <w:ilvl w:val="0"/>
          <w:numId w:val="3"/>
        </w:numPr>
        <w:spacing w:after="0" w:line="240" w:lineRule="auto"/>
        <w:rPr>
          <w:rFonts w:ascii="Calibri" w:hAnsi="Calibri" w:cs="Calibri"/>
          <w:lang w:val="en-GB"/>
        </w:rPr>
      </w:pPr>
      <w:r w:rsidRPr="00386BB8">
        <w:rPr>
          <w:rFonts w:ascii="Calibri" w:hAnsi="Calibri" w:cs="Calibri"/>
          <w:b/>
          <w:bCs/>
          <w:lang w:val="en-GB"/>
        </w:rPr>
        <w:t>Supplied solid fuel to 740 households</w:t>
      </w:r>
      <w:r w:rsidRPr="00386BB8">
        <w:rPr>
          <w:rFonts w:ascii="Calibri" w:hAnsi="Calibri" w:cs="Calibri"/>
          <w:lang w:val="en-GB"/>
        </w:rPr>
        <w:t xml:space="preserve"> near the front line in the Dnipropetrovsk region.</w:t>
      </w:r>
    </w:p>
    <w:p w:rsidRPr="00386BB8" w:rsidR="00386BB8" w:rsidP="00300064" w:rsidRDefault="00386BB8" w14:paraId="608F59E3" w14:textId="7001850E">
      <w:pPr>
        <w:numPr>
          <w:ilvl w:val="0"/>
          <w:numId w:val="3"/>
        </w:numPr>
        <w:spacing w:after="0" w:line="240" w:lineRule="auto"/>
        <w:rPr>
          <w:rFonts w:ascii="Calibri" w:hAnsi="Calibri" w:cs="Calibri"/>
          <w:lang w:val="en-GB"/>
        </w:rPr>
      </w:pPr>
      <w:r w:rsidRPr="00386BB8">
        <w:rPr>
          <w:rFonts w:ascii="Calibri" w:hAnsi="Calibri" w:cs="Calibri"/>
          <w:lang w:val="en-GB"/>
        </w:rPr>
        <w:t>Built five safe education centres in Nikopol and Mykolaivka for local children</w:t>
      </w:r>
      <w:r w:rsidR="00623F48">
        <w:rPr>
          <w:rFonts w:ascii="Calibri" w:hAnsi="Calibri" w:cs="Calibri"/>
          <w:lang w:val="en-GB"/>
        </w:rPr>
        <w:t xml:space="preserve"> to visit</w:t>
      </w:r>
      <w:r w:rsidRPr="00386BB8">
        <w:rPr>
          <w:rFonts w:ascii="Calibri" w:hAnsi="Calibri" w:cs="Calibri"/>
          <w:lang w:val="en-GB"/>
        </w:rPr>
        <w:t>.</w:t>
      </w:r>
    </w:p>
    <w:p w:rsidRPr="00386BB8" w:rsidR="00386BB8" w:rsidP="00300064" w:rsidRDefault="00386BB8" w14:paraId="76783E9D" w14:textId="577602B6">
      <w:pPr>
        <w:numPr>
          <w:ilvl w:val="0"/>
          <w:numId w:val="3"/>
        </w:numPr>
        <w:spacing w:after="0" w:line="240" w:lineRule="auto"/>
        <w:rPr>
          <w:rFonts w:ascii="Calibri" w:hAnsi="Calibri" w:cs="Calibri"/>
          <w:lang w:val="en-GB"/>
        </w:rPr>
      </w:pPr>
      <w:r w:rsidRPr="7332C2CF" w:rsidR="00386BB8">
        <w:rPr>
          <w:rFonts w:ascii="Calibri" w:hAnsi="Calibri" w:cs="Calibri"/>
          <w:b w:val="1"/>
          <w:bCs w:val="1"/>
          <w:lang w:val="en-GB"/>
        </w:rPr>
        <w:t xml:space="preserve">Delivered hundreds of tutoring lessons </w:t>
      </w:r>
      <w:r w:rsidRPr="7332C2CF" w:rsidR="239A0F42">
        <w:rPr>
          <w:rFonts w:ascii="Calibri" w:hAnsi="Calibri" w:cs="Calibri"/>
          <w:b w:val="1"/>
          <w:bCs w:val="1"/>
          <w:lang w:val="en-GB"/>
        </w:rPr>
        <w:t>to</w:t>
      </w:r>
      <w:r w:rsidRPr="7332C2CF" w:rsidR="00386BB8">
        <w:rPr>
          <w:rFonts w:ascii="Calibri" w:hAnsi="Calibri" w:cs="Calibri"/>
          <w:b w:val="1"/>
          <w:bCs w:val="1"/>
          <w:lang w:val="en-GB"/>
        </w:rPr>
        <w:t xml:space="preserve"> children</w:t>
      </w:r>
      <w:r w:rsidRPr="7332C2CF" w:rsidR="00386BB8">
        <w:rPr>
          <w:rFonts w:ascii="Calibri" w:hAnsi="Calibri" w:cs="Calibri"/>
          <w:lang w:val="en-GB"/>
        </w:rPr>
        <w:t xml:space="preserve"> studying near the front line who </w:t>
      </w:r>
      <w:r w:rsidRPr="7332C2CF" w:rsidR="017B1210">
        <w:rPr>
          <w:rFonts w:ascii="Calibri" w:hAnsi="Calibri" w:cs="Calibri"/>
          <w:lang w:val="en-GB"/>
        </w:rPr>
        <w:t xml:space="preserve">had </w:t>
      </w:r>
      <w:r w:rsidRPr="7332C2CF" w:rsidR="00386BB8">
        <w:rPr>
          <w:rFonts w:ascii="Calibri" w:hAnsi="Calibri" w:cs="Calibri"/>
          <w:lang w:val="en-GB"/>
        </w:rPr>
        <w:t>miss</w:t>
      </w:r>
      <w:r w:rsidRPr="7332C2CF" w:rsidR="1D1CE13F">
        <w:rPr>
          <w:rFonts w:ascii="Calibri" w:hAnsi="Calibri" w:cs="Calibri"/>
          <w:lang w:val="en-GB"/>
        </w:rPr>
        <w:t>ed out on</w:t>
      </w:r>
      <w:r w:rsidRPr="7332C2CF" w:rsidR="00386BB8">
        <w:rPr>
          <w:rFonts w:ascii="Calibri" w:hAnsi="Calibri" w:cs="Calibri"/>
          <w:lang w:val="en-GB"/>
        </w:rPr>
        <w:t xml:space="preserve"> school due to frequent attacks.</w:t>
      </w:r>
    </w:p>
    <w:p w:rsidRPr="00386BB8" w:rsidR="00386BB8" w:rsidP="00300064" w:rsidRDefault="00386BB8" w14:paraId="7E07157A" w14:textId="0A8E4AD0">
      <w:pPr>
        <w:numPr>
          <w:ilvl w:val="0"/>
          <w:numId w:val="3"/>
        </w:numPr>
        <w:spacing w:after="0" w:line="240" w:lineRule="auto"/>
        <w:rPr>
          <w:rFonts w:ascii="Calibri" w:hAnsi="Calibri" w:cs="Calibri"/>
          <w:lang w:val="en-GB"/>
        </w:rPr>
      </w:pPr>
      <w:r w:rsidRPr="7332C2CF" w:rsidR="00386BB8">
        <w:rPr>
          <w:rFonts w:ascii="Calibri" w:hAnsi="Calibri" w:cs="Calibri"/>
          <w:lang w:val="en-GB"/>
        </w:rPr>
        <w:t>Repaired and equipped accommodation centres for internally displaced pe</w:t>
      </w:r>
      <w:r w:rsidRPr="7332C2CF" w:rsidR="4B0FC48B">
        <w:rPr>
          <w:rFonts w:ascii="Calibri" w:hAnsi="Calibri" w:cs="Calibri"/>
          <w:lang w:val="en-GB"/>
        </w:rPr>
        <w:t>rsons</w:t>
      </w:r>
      <w:r w:rsidRPr="7332C2CF" w:rsidR="00386BB8">
        <w:rPr>
          <w:rFonts w:ascii="Calibri" w:hAnsi="Calibri" w:cs="Calibri"/>
          <w:lang w:val="en-GB"/>
        </w:rPr>
        <w:t xml:space="preserve"> </w:t>
      </w:r>
      <w:r w:rsidRPr="7332C2CF" w:rsidR="00640AA0">
        <w:rPr>
          <w:rFonts w:ascii="Calibri" w:hAnsi="Calibri" w:cs="Calibri"/>
          <w:lang w:val="en-GB"/>
        </w:rPr>
        <w:t xml:space="preserve">who were </w:t>
      </w:r>
      <w:r w:rsidRPr="7332C2CF" w:rsidR="00386BB8">
        <w:rPr>
          <w:rFonts w:ascii="Calibri" w:hAnsi="Calibri" w:cs="Calibri"/>
          <w:lang w:val="en-GB"/>
        </w:rPr>
        <w:t>forced to leave their homes.</w:t>
      </w:r>
    </w:p>
    <w:p w:rsidRPr="00386BB8" w:rsidR="00386BB8" w:rsidP="00300064" w:rsidRDefault="00386BB8" w14:paraId="71EB5AAF" w14:textId="421AE3CD">
      <w:pPr>
        <w:spacing w:after="0" w:line="240" w:lineRule="auto"/>
        <w:rPr>
          <w:rFonts w:ascii="Calibri" w:hAnsi="Calibri" w:cs="Calibri"/>
          <w:lang w:val="en-GB"/>
        </w:rPr>
      </w:pPr>
      <w:r w:rsidRPr="7332C2CF" w:rsidR="00386BB8">
        <w:rPr>
          <w:rFonts w:ascii="Calibri" w:hAnsi="Calibri" w:cs="Calibri"/>
          <w:lang w:val="en-GB"/>
        </w:rPr>
        <w:t>Evžen Diviš, Regional Manager for Ukraine, Moldova and the Middle East, adds:</w:t>
      </w:r>
      <w:r w:rsidRPr="7332C2CF" w:rsidR="00971664">
        <w:rPr>
          <w:rFonts w:ascii="Calibri" w:hAnsi="Calibri" w:cs="Calibri"/>
          <w:lang w:val="en-GB"/>
        </w:rPr>
        <w:t xml:space="preserve"> </w:t>
      </w:r>
      <w:r w:rsidRPr="7332C2CF" w:rsidR="00386BB8">
        <w:rPr>
          <w:rFonts w:ascii="Calibri" w:hAnsi="Calibri" w:cs="Calibri"/>
          <w:i w:val="1"/>
          <w:iCs w:val="1"/>
          <w:lang w:val="en-GB"/>
        </w:rPr>
        <w:t xml:space="preserve">“In recent weeks we have also responded to the situation in Kyiv, where people are freezing due to attacks on energy infrastructure. We have delivered generators, </w:t>
      </w:r>
      <w:r w:rsidRPr="7332C2CF" w:rsidR="00386BB8">
        <w:rPr>
          <w:rFonts w:ascii="Calibri" w:hAnsi="Calibri" w:cs="Calibri"/>
          <w:i w:val="1"/>
          <w:iCs w:val="1"/>
          <w:lang w:val="en-GB"/>
        </w:rPr>
        <w:t>mattresses</w:t>
      </w:r>
      <w:r w:rsidRPr="7332C2CF" w:rsidR="00386BB8">
        <w:rPr>
          <w:rFonts w:ascii="Calibri" w:hAnsi="Calibri" w:cs="Calibri"/>
          <w:i w:val="1"/>
          <w:iCs w:val="1"/>
          <w:lang w:val="en-GB"/>
        </w:rPr>
        <w:t xml:space="preserve"> and other equipment to community centres. Support for Ukraine must continue and must not be weakened by the budget cuts currently being discussed, because people in Ukraine need it more than ever.”</w:t>
      </w:r>
    </w:p>
    <w:p w:rsidR="7332C2CF" w:rsidP="7332C2CF" w:rsidRDefault="7332C2CF" w14:paraId="4A501668" w14:textId="2C2A028D">
      <w:pPr>
        <w:spacing w:after="0" w:line="240" w:lineRule="auto"/>
        <w:rPr>
          <w:rFonts w:ascii="Calibri" w:hAnsi="Calibri" w:cs="Calibri"/>
          <w:i w:val="1"/>
          <w:iCs w:val="1"/>
          <w:lang w:val="en-GB"/>
        </w:rPr>
      </w:pPr>
    </w:p>
    <w:p w:rsidR="3E812DAC" w:rsidP="7332C2CF" w:rsidRDefault="3E812DAC" w14:paraId="2819E62E" w14:textId="28302EF9">
      <w:pPr>
        <w:spacing w:after="0" w:line="240" w:lineRule="auto"/>
        <w:rPr>
          <w:rFonts w:ascii="Calibri" w:hAnsi="Calibri" w:cs="Calibri"/>
          <w:i w:val="1"/>
          <w:iCs w:val="1"/>
          <w:lang w:val="en-GB"/>
        </w:rPr>
      </w:pPr>
      <w:r w:rsidRPr="7332C2CF" w:rsidR="3E812DAC">
        <w:rPr>
          <w:rFonts w:ascii="Calibri" w:hAnsi="Calibri" w:cs="Calibri"/>
          <w:i w:val="1"/>
          <w:iCs w:val="1"/>
          <w:lang w:val="en-GB"/>
        </w:rPr>
        <w:t xml:space="preserve">Photo: Evžen Diviš during a press conference of humanitarian organisations that are </w:t>
      </w:r>
      <w:r w:rsidRPr="7332C2CF" w:rsidR="3E812DAC">
        <w:rPr>
          <w:rFonts w:ascii="Calibri" w:hAnsi="Calibri" w:cs="Calibri"/>
          <w:i w:val="1"/>
          <w:iCs w:val="1"/>
          <w:lang w:val="en-GB"/>
        </w:rPr>
        <w:t>operating</w:t>
      </w:r>
      <w:r w:rsidRPr="7332C2CF" w:rsidR="3E812DAC">
        <w:rPr>
          <w:rFonts w:ascii="Calibri" w:hAnsi="Calibri" w:cs="Calibri"/>
          <w:i w:val="1"/>
          <w:iCs w:val="1"/>
          <w:lang w:val="en-GB"/>
        </w:rPr>
        <w:t xml:space="preserve"> in Ukraine and in the Czech Republic (2026)</w:t>
      </w:r>
    </w:p>
    <w:p w:rsidRPr="00386BB8" w:rsidR="00386BB8" w:rsidP="00300064" w:rsidRDefault="00386BB8" w14:paraId="6D02E5EE" w14:textId="72F803BD">
      <w:pPr>
        <w:spacing w:after="0" w:line="240" w:lineRule="auto"/>
        <w:rPr>
          <w:rFonts w:ascii="Calibri" w:hAnsi="Calibri" w:cs="Calibri"/>
          <w:lang w:val="en-GB"/>
        </w:rPr>
      </w:pPr>
    </w:p>
    <w:p w:rsidR="00386BB8" w:rsidP="00300064" w:rsidRDefault="00386BB8" w14:paraId="233BCD21" w14:textId="527EF8BA">
      <w:pPr>
        <w:spacing w:after="0" w:line="240" w:lineRule="auto"/>
        <w:rPr>
          <w:rFonts w:ascii="Calibri" w:hAnsi="Calibri" w:cs="Calibri"/>
          <w:b/>
          <w:bCs/>
          <w:lang w:val="en-GB"/>
        </w:rPr>
      </w:pPr>
      <w:r w:rsidRPr="00386BB8">
        <w:rPr>
          <w:rFonts w:ascii="Calibri" w:hAnsi="Calibri" w:cs="Calibri"/>
          <w:b/>
          <w:bCs/>
          <w:lang w:val="en-GB"/>
        </w:rPr>
        <w:t>Regional Caritas Organisations</w:t>
      </w:r>
      <w:r w:rsidR="009C526D">
        <w:rPr>
          <w:rFonts w:ascii="Calibri" w:hAnsi="Calibri" w:cs="Calibri"/>
          <w:b/>
          <w:bCs/>
          <w:lang w:val="en-GB"/>
        </w:rPr>
        <w:t xml:space="preserve"> also help:</w:t>
      </w:r>
    </w:p>
    <w:p w:rsidRPr="00386BB8" w:rsidR="009C526D" w:rsidP="00300064" w:rsidRDefault="009C526D" w14:paraId="63A6B3EC" w14:textId="77777777">
      <w:pPr>
        <w:spacing w:after="0" w:line="240" w:lineRule="auto"/>
        <w:rPr>
          <w:rFonts w:ascii="Calibri" w:hAnsi="Calibri" w:cs="Calibri"/>
          <w:b/>
          <w:bCs/>
          <w:lang w:val="en-GB"/>
        </w:rPr>
      </w:pPr>
    </w:p>
    <w:p w:rsidRPr="00386BB8" w:rsidR="00386BB8" w:rsidP="00300064" w:rsidRDefault="00386BB8" w14:paraId="48393398" w14:textId="5188806F">
      <w:pPr>
        <w:spacing w:after="0" w:line="240" w:lineRule="auto"/>
        <w:rPr>
          <w:rFonts w:ascii="Calibri" w:hAnsi="Calibri" w:cs="Calibri"/>
          <w:b w:val="1"/>
          <w:bCs w:val="1"/>
          <w:color w:val="215E99" w:themeColor="text2" w:themeTint="BF"/>
          <w:lang w:val="en-GB"/>
        </w:rPr>
      </w:pPr>
      <w:r w:rsidRPr="7332C2CF" w:rsidR="00386BB8">
        <w:rPr>
          <w:rFonts w:ascii="Calibri" w:hAnsi="Calibri" w:cs="Calibri"/>
          <w:b w:val="1"/>
          <w:bCs w:val="1"/>
          <w:color w:val="215E99" w:themeColor="text2" w:themeTint="BF" w:themeShade="FF"/>
          <w:lang w:val="en-GB"/>
        </w:rPr>
        <w:t>Archdiocesan Caritas Olomouc</w:t>
      </w:r>
    </w:p>
    <w:p w:rsidRPr="00386BB8" w:rsidR="00386BB8" w:rsidP="00300064" w:rsidRDefault="00386BB8" w14:paraId="557D286E" w14:textId="3732367D">
      <w:pPr>
        <w:spacing w:after="0" w:line="240" w:lineRule="auto"/>
        <w:rPr>
          <w:rFonts w:ascii="Calibri" w:hAnsi="Calibri" w:cs="Calibri"/>
          <w:lang w:val="en-GB"/>
        </w:rPr>
      </w:pPr>
      <w:r w:rsidRPr="7332C2CF" w:rsidR="00386BB8">
        <w:rPr>
          <w:rFonts w:ascii="Calibri" w:hAnsi="Calibri" w:cs="Calibri"/>
          <w:b w:val="1"/>
          <w:bCs w:val="1"/>
          <w:i w:val="1"/>
          <w:iCs w:val="1"/>
          <w:lang w:val="en-GB"/>
        </w:rPr>
        <w:t xml:space="preserve">“In 2025, we supported projects worth </w:t>
      </w:r>
      <w:r w:rsidRPr="7332C2CF" w:rsidR="00386BB8">
        <w:rPr>
          <w:rFonts w:ascii="Calibri" w:hAnsi="Calibri" w:cs="Calibri"/>
          <w:b w:val="1"/>
          <w:bCs w:val="1"/>
          <w:i w:val="1"/>
          <w:iCs w:val="1"/>
          <w:lang w:val="en-GB"/>
        </w:rPr>
        <w:t>approximately CZK</w:t>
      </w:r>
      <w:r w:rsidRPr="7332C2CF" w:rsidR="00386BB8">
        <w:rPr>
          <w:rFonts w:ascii="Calibri" w:hAnsi="Calibri" w:cs="Calibri"/>
          <w:b w:val="1"/>
          <w:bCs w:val="1"/>
          <w:i w:val="1"/>
          <w:iCs w:val="1"/>
          <w:lang w:val="en-GB"/>
        </w:rPr>
        <w:t xml:space="preserve"> 3.7 million</w:t>
      </w:r>
      <w:r w:rsidRPr="7332C2CF" w:rsidR="7CE2FD84">
        <w:rPr>
          <w:rFonts w:ascii="Calibri" w:hAnsi="Calibri" w:cs="Calibri"/>
          <w:i w:val="1"/>
          <w:iCs w:val="1"/>
          <w:lang w:val="en-GB"/>
        </w:rPr>
        <w:t xml:space="preserve">. </w:t>
      </w:r>
      <w:r w:rsidRPr="7332C2CF" w:rsidR="00386BB8">
        <w:rPr>
          <w:rFonts w:ascii="Calibri" w:hAnsi="Calibri" w:cs="Calibri"/>
          <w:i w:val="1"/>
          <w:iCs w:val="1"/>
          <w:lang w:val="en-GB"/>
        </w:rPr>
        <w:t>Assistance</w:t>
      </w:r>
      <w:r w:rsidRPr="7332C2CF" w:rsidR="00386BB8">
        <w:rPr>
          <w:rFonts w:ascii="Calibri" w:hAnsi="Calibri" w:cs="Calibri"/>
          <w:i w:val="1"/>
          <w:iCs w:val="1"/>
          <w:lang w:val="en-GB"/>
        </w:rPr>
        <w:t xml:space="preserve"> focused both on long-term activities and on urgent humanitarian needs in </w:t>
      </w:r>
      <w:r w:rsidRPr="7332C2CF" w:rsidR="00975FA9">
        <w:rPr>
          <w:rFonts w:ascii="Calibri" w:hAnsi="Calibri" w:cs="Calibri"/>
          <w:i w:val="1"/>
          <w:iCs w:val="1"/>
          <w:lang w:val="en-GB"/>
        </w:rPr>
        <w:t xml:space="preserve">– and beyond – the </w:t>
      </w:r>
      <w:r w:rsidRPr="7332C2CF" w:rsidR="00386BB8">
        <w:rPr>
          <w:rFonts w:ascii="Calibri" w:hAnsi="Calibri" w:cs="Calibri"/>
          <w:i w:val="1"/>
          <w:iCs w:val="1"/>
          <w:lang w:val="en-GB"/>
        </w:rPr>
        <w:t>areas affected by the war in Ukraine.”</w:t>
      </w:r>
    </w:p>
    <w:p w:rsidR="7332C2CF" w:rsidP="7332C2CF" w:rsidRDefault="7332C2CF" w14:paraId="47DA7024" w14:textId="48CA2CCB">
      <w:pPr>
        <w:pStyle w:val="Normln"/>
        <w:spacing w:after="0" w:line="240" w:lineRule="auto"/>
        <w:rPr>
          <w:rFonts w:ascii="Calibri" w:hAnsi="Calibri" w:cs="Calibri"/>
          <w:i w:val="1"/>
          <w:iCs w:val="1"/>
          <w:lang w:val="en-GB"/>
        </w:rPr>
      </w:pPr>
    </w:p>
    <w:p w:rsidR="312CE7B8" w:rsidP="7332C2CF" w:rsidRDefault="312CE7B8" w14:paraId="376157C3" w14:textId="1EAD95B9">
      <w:pPr>
        <w:pStyle w:val="Normln"/>
        <w:spacing w:after="0" w:line="240" w:lineRule="auto"/>
        <w:rPr>
          <w:rFonts w:ascii="Calibri" w:hAnsi="Calibri" w:cs="Calibri"/>
          <w:lang w:val="en-GB"/>
        </w:rPr>
      </w:pPr>
      <w:r w:rsidRPr="7332C2CF" w:rsidR="312CE7B8">
        <w:rPr>
          <w:rFonts w:ascii="Calibri" w:hAnsi="Calibri" w:cs="Calibri"/>
          <w:lang w:val="en-GB"/>
        </w:rPr>
        <w:t>summarises Robert Neugebauer, Director of Archdiocesan Caritas Olomouc.</w:t>
      </w:r>
    </w:p>
    <w:p w:rsidR="7332C2CF" w:rsidP="7332C2CF" w:rsidRDefault="7332C2CF" w14:paraId="6B566531" w14:textId="4FB7AB48">
      <w:pPr>
        <w:pStyle w:val="Normln"/>
        <w:spacing w:after="0" w:line="240" w:lineRule="auto"/>
        <w:rPr>
          <w:rFonts w:ascii="Calibri" w:hAnsi="Calibri" w:cs="Calibri"/>
          <w:lang w:val="en-GB"/>
        </w:rPr>
      </w:pPr>
    </w:p>
    <w:p w:rsidRPr="00386BB8" w:rsidR="00386BB8" w:rsidP="7332C2CF" w:rsidRDefault="00386BB8" w14:paraId="4970AEB9" w14:textId="78B8EB13">
      <w:pPr>
        <w:spacing w:after="0" w:line="240" w:lineRule="auto"/>
        <w:rPr>
          <w:ins w:author="Kateřina Fleischnerová" w:date="2026-02-19T14:55:43.088Z" w16du:dateUtc="2026-02-19T14:55:43.088Z" w:id="507635681"/>
          <w:rFonts w:ascii="Calibri" w:hAnsi="Calibri" w:cs="Calibri"/>
          <w:lang w:val="en-GB"/>
        </w:rPr>
      </w:pPr>
      <w:r w:rsidRPr="7332C2CF" w:rsidR="00386BB8">
        <w:rPr>
          <w:rFonts w:ascii="Calibri" w:hAnsi="Calibri" w:cs="Calibri"/>
          <w:lang w:val="en-GB"/>
        </w:rPr>
        <w:t>Key activities included support for young people during their</w:t>
      </w:r>
      <w:r w:rsidRPr="7332C2CF" w:rsidR="0B387536">
        <w:rPr>
          <w:rFonts w:ascii="Calibri" w:hAnsi="Calibri" w:cs="Calibri"/>
          <w:lang w:val="en-GB"/>
        </w:rPr>
        <w:t xml:space="preserve"> studies in high school</w:t>
      </w:r>
      <w:r w:rsidRPr="7332C2CF" w:rsidR="00386BB8">
        <w:rPr>
          <w:rFonts w:ascii="Calibri" w:hAnsi="Calibri" w:cs="Calibri"/>
          <w:lang w:val="en-GB"/>
        </w:rPr>
        <w:t xml:space="preserve">, psychosocial and legal </w:t>
      </w:r>
      <w:r w:rsidRPr="7332C2CF" w:rsidR="00386BB8">
        <w:rPr>
          <w:rFonts w:ascii="Calibri" w:hAnsi="Calibri" w:cs="Calibri"/>
          <w:lang w:val="en-GB"/>
        </w:rPr>
        <w:t>assistance</w:t>
      </w:r>
      <w:r w:rsidRPr="7332C2CF" w:rsidR="00386BB8">
        <w:rPr>
          <w:rFonts w:ascii="Calibri" w:hAnsi="Calibri" w:cs="Calibri"/>
          <w:lang w:val="en-GB"/>
        </w:rPr>
        <w:t xml:space="preserve"> for individuals and families affected by the conflict, support for families of fallen soldiers, and the operation of social centres for children. </w:t>
      </w:r>
      <w:r w:rsidRPr="7332C2CF" w:rsidR="00386BB8">
        <w:rPr>
          <w:rFonts w:ascii="Calibri" w:hAnsi="Calibri" w:cs="Calibri"/>
          <w:b w:val="1"/>
          <w:bCs w:val="1"/>
          <w:lang w:val="en-GB"/>
        </w:rPr>
        <w:t xml:space="preserve">Important projects also included </w:t>
      </w:r>
      <w:hyperlink r:id="R861c24250a374b3a">
        <w:r w:rsidRPr="7332C2CF" w:rsidR="00386BB8">
          <w:rPr>
            <w:rStyle w:val="Hypertextovodkaz"/>
            <w:rFonts w:ascii="Calibri" w:hAnsi="Calibri" w:cs="Calibri"/>
            <w:b w:val="1"/>
            <w:bCs w:val="1"/>
            <w:i w:val="1"/>
            <w:iCs w:val="1"/>
            <w:lang w:val="en-GB"/>
          </w:rPr>
          <w:t>Fill the Plate</w:t>
        </w:r>
      </w:hyperlink>
      <w:r w:rsidRPr="7332C2CF" w:rsidR="00386BB8">
        <w:rPr>
          <w:rFonts w:ascii="Calibri" w:hAnsi="Calibri" w:cs="Calibri"/>
          <w:lang w:val="en-GB"/>
        </w:rPr>
        <w:t xml:space="preserve">, which helped provide food to families in difficult social situations, </w:t>
      </w:r>
      <w:r w:rsidRPr="7332C2CF" w:rsidR="00386BB8">
        <w:rPr>
          <w:rFonts w:ascii="Calibri" w:hAnsi="Calibri" w:cs="Calibri"/>
          <w:b w:val="1"/>
          <w:bCs w:val="1"/>
          <w:lang w:val="en-GB"/>
        </w:rPr>
        <w:t xml:space="preserve">and the </w:t>
      </w:r>
      <w:hyperlink r:id="Rd94334e8c871448a">
        <w:r w:rsidRPr="7332C2CF" w:rsidR="00386BB8">
          <w:rPr>
            <w:rStyle w:val="Hypertextovodkaz"/>
            <w:rFonts w:ascii="Calibri" w:hAnsi="Calibri" w:cs="Calibri"/>
            <w:b w:val="1"/>
            <w:bCs w:val="1"/>
            <w:i w:val="1"/>
            <w:iCs w:val="1"/>
            <w:lang w:val="en-GB"/>
          </w:rPr>
          <w:t>Christmas Package</w:t>
        </w:r>
        <w:r w:rsidRPr="7332C2CF" w:rsidR="00386BB8">
          <w:rPr>
            <w:rStyle w:val="Hypertextovodkaz"/>
            <w:rFonts w:ascii="Calibri" w:hAnsi="Calibri" w:cs="Calibri"/>
            <w:b w:val="1"/>
            <w:bCs w:val="1"/>
            <w:lang w:val="en-GB"/>
          </w:rPr>
          <w:t xml:space="preserve"> initiative</w:t>
        </w:r>
      </w:hyperlink>
      <w:r w:rsidRPr="7332C2CF" w:rsidR="00386BB8">
        <w:rPr>
          <w:rFonts w:ascii="Calibri" w:hAnsi="Calibri" w:cs="Calibri"/>
          <w:lang w:val="en-GB"/>
        </w:rPr>
        <w:t>, which for the seventeenth year brought gifts to hundreds of Ukrainian children.</w:t>
      </w:r>
    </w:p>
    <w:p w:rsidRPr="00386BB8" w:rsidR="00386BB8" w:rsidP="7332C2CF" w:rsidRDefault="00386BB8" w14:paraId="2C1B8A6B" w14:textId="1F6432FA">
      <w:pPr>
        <w:spacing w:after="0" w:line="240" w:lineRule="auto"/>
        <w:rPr>
          <w:ins w:author="Kateřina Fleischnerová" w:date="2026-02-19T14:55:43.267Z" w16du:dateUtc="2026-02-19T14:55:43.267Z" w:id="1996601870"/>
          <w:rFonts w:ascii="Calibri" w:hAnsi="Calibri" w:cs="Calibri"/>
          <w:lang w:val="en-GB"/>
        </w:rPr>
      </w:pPr>
    </w:p>
    <w:p w:rsidRPr="00386BB8" w:rsidR="00386BB8" w:rsidP="00300064" w:rsidRDefault="00386BB8" w14:paraId="313D251B" w14:textId="25BD4535">
      <w:pPr>
        <w:spacing w:after="0" w:line="240" w:lineRule="auto"/>
        <w:rPr>
          <w:rFonts w:ascii="Calibri" w:hAnsi="Calibri" w:cs="Calibri"/>
          <w:lang w:val="en-GB"/>
        </w:rPr>
      </w:pPr>
      <w:del w:author="Kateřina Fleischnerová" w:date="2026-02-19T14:55:42.834Z" w:id="103264079">
        <w:r w:rsidRPr="7332C2CF" w:rsidDel="00A5581B">
          <w:rPr>
            <w:rFonts w:ascii="Calibri" w:hAnsi="Calibri" w:cs="Calibri"/>
            <w:lang w:val="en-GB"/>
          </w:rPr>
          <w:delText xml:space="preserve"> </w:delText>
        </w:r>
      </w:del>
      <w:r w:rsidRPr="7332C2CF" w:rsidR="00386BB8">
        <w:rPr>
          <w:rFonts w:ascii="Calibri" w:hAnsi="Calibri" w:cs="Calibri"/>
          <w:lang w:val="en-GB"/>
        </w:rPr>
        <w:t>A significant portion</w:t>
      </w:r>
      <w:r w:rsidRPr="7332C2CF" w:rsidR="00386BB8">
        <w:rPr>
          <w:rFonts w:ascii="Calibri" w:hAnsi="Calibri" w:cs="Calibri"/>
          <w:lang w:val="en-GB"/>
        </w:rPr>
        <w:t xml:space="preserve"> of </w:t>
      </w:r>
      <w:r w:rsidRPr="7332C2CF" w:rsidR="00A5581B">
        <w:rPr>
          <w:rFonts w:ascii="Calibri" w:hAnsi="Calibri" w:cs="Calibri"/>
          <w:lang w:val="en-GB"/>
        </w:rPr>
        <w:t xml:space="preserve">the </w:t>
      </w:r>
      <w:r w:rsidRPr="7332C2CF" w:rsidR="00386BB8">
        <w:rPr>
          <w:rFonts w:ascii="Calibri" w:hAnsi="Calibri" w:cs="Calibri"/>
          <w:lang w:val="en-GB"/>
        </w:rPr>
        <w:t>funds was directed to eastern Ukraine, supporting projects that ensured access to drinking water, in</w:t>
      </w:r>
      <w:r w:rsidRPr="7332C2CF" w:rsidR="00A5581B">
        <w:rPr>
          <w:rFonts w:ascii="Calibri" w:hAnsi="Calibri" w:cs="Calibri"/>
          <w:lang w:val="en-GB"/>
        </w:rPr>
        <w:t>stalling</w:t>
      </w:r>
      <w:r w:rsidRPr="7332C2CF" w:rsidR="00386BB8">
        <w:rPr>
          <w:rFonts w:ascii="Calibri" w:hAnsi="Calibri" w:cs="Calibri"/>
          <w:lang w:val="en-GB"/>
        </w:rPr>
        <w:t xml:space="preserve"> filtration stations and water wells. </w:t>
      </w:r>
      <w:r w:rsidRPr="7332C2CF" w:rsidR="00386BB8">
        <w:rPr>
          <w:rFonts w:ascii="Calibri" w:hAnsi="Calibri" w:cs="Calibri"/>
          <w:lang w:val="en-GB"/>
        </w:rPr>
        <w:t>Assistance</w:t>
      </w:r>
      <w:r w:rsidRPr="7332C2CF" w:rsidR="00386BB8">
        <w:rPr>
          <w:rFonts w:ascii="Calibri" w:hAnsi="Calibri" w:cs="Calibri"/>
          <w:lang w:val="en-GB"/>
        </w:rPr>
        <w:t xml:space="preserve"> also covered education</w:t>
      </w:r>
      <w:r w:rsidRPr="7332C2CF" w:rsidR="00E57D4D">
        <w:rPr>
          <w:rFonts w:ascii="Calibri" w:hAnsi="Calibri" w:cs="Calibri"/>
          <w:lang w:val="en-GB"/>
        </w:rPr>
        <w:t xml:space="preserve"> support</w:t>
      </w:r>
      <w:r w:rsidRPr="7332C2CF" w:rsidR="00386BB8">
        <w:rPr>
          <w:rFonts w:ascii="Calibri" w:hAnsi="Calibri" w:cs="Calibri"/>
          <w:lang w:val="en-GB"/>
        </w:rPr>
        <w:t xml:space="preserve">, housing support, social services, psychological care, and </w:t>
      </w:r>
      <w:r w:rsidRPr="7332C2CF" w:rsidR="00EA03CC">
        <w:rPr>
          <w:rFonts w:ascii="Calibri" w:hAnsi="Calibri" w:cs="Calibri"/>
          <w:lang w:val="en-GB"/>
        </w:rPr>
        <w:t xml:space="preserve">even </w:t>
      </w:r>
      <w:r w:rsidRPr="7332C2CF" w:rsidR="00386BB8">
        <w:rPr>
          <w:rFonts w:ascii="Calibri" w:hAnsi="Calibri" w:cs="Calibri"/>
          <w:lang w:val="en-GB"/>
        </w:rPr>
        <w:t xml:space="preserve">the provision of </w:t>
      </w:r>
      <w:r w:rsidRPr="7332C2CF" w:rsidR="00386BB8">
        <w:rPr>
          <w:rFonts w:ascii="Calibri" w:hAnsi="Calibri" w:cs="Calibri"/>
          <w:lang w:val="en-GB"/>
        </w:rPr>
        <w:t>basic necessities</w:t>
      </w:r>
      <w:r w:rsidRPr="7332C2CF" w:rsidR="00386BB8">
        <w:rPr>
          <w:rFonts w:ascii="Calibri" w:hAnsi="Calibri" w:cs="Calibri"/>
          <w:lang w:val="en-GB"/>
        </w:rPr>
        <w:t xml:space="preserve"> in extremely difficult conditions.</w:t>
      </w:r>
    </w:p>
    <w:p w:rsidRPr="00386BB8" w:rsidR="00386BB8" w:rsidP="00300064" w:rsidRDefault="00386BB8" w14:paraId="11C54CE9" w14:textId="7775074A">
      <w:pPr>
        <w:spacing w:after="0" w:line="240" w:lineRule="auto"/>
        <w:rPr>
          <w:rFonts w:ascii="Calibri" w:hAnsi="Calibri" w:cs="Calibri"/>
          <w:lang w:val="en-GB"/>
        </w:rPr>
      </w:pPr>
    </w:p>
    <w:p w:rsidRPr="00386BB8" w:rsidR="00386BB8" w:rsidP="00300064" w:rsidRDefault="00386BB8" w14:paraId="592440CA" w14:textId="113E503D">
      <w:pPr>
        <w:spacing w:after="0" w:line="240" w:lineRule="auto"/>
        <w:rPr>
          <w:rFonts w:ascii="Calibri" w:hAnsi="Calibri" w:cs="Calibri"/>
          <w:b w:val="1"/>
          <w:bCs w:val="1"/>
          <w:color w:val="215E99" w:themeColor="text2" w:themeTint="BF"/>
          <w:lang w:val="es-ES"/>
        </w:rPr>
      </w:pPr>
      <w:r w:rsidRPr="7332C2CF" w:rsidR="00386BB8">
        <w:rPr>
          <w:rFonts w:ascii="Calibri" w:hAnsi="Calibri" w:cs="Calibri"/>
          <w:b w:val="1"/>
          <w:bCs w:val="1"/>
          <w:color w:val="215E99" w:themeColor="text2" w:themeTint="BF" w:themeShade="FF"/>
          <w:lang w:val="es-ES"/>
        </w:rPr>
        <w:t>Diocesan</w:t>
      </w:r>
      <w:r w:rsidRPr="7332C2CF" w:rsidR="00386BB8">
        <w:rPr>
          <w:rFonts w:ascii="Calibri" w:hAnsi="Calibri" w:cs="Calibri"/>
          <w:b w:val="1"/>
          <w:bCs w:val="1"/>
          <w:color w:val="215E99" w:themeColor="text2" w:themeTint="BF" w:themeShade="FF"/>
          <w:lang w:val="es-ES"/>
        </w:rPr>
        <w:t xml:space="preserve"> Caritas Ostrava-Opava</w:t>
      </w:r>
    </w:p>
    <w:p w:rsidRPr="00386BB8" w:rsidR="00386BB8" w:rsidP="00300064" w:rsidRDefault="00386BB8" w14:paraId="5ED65D6C" w14:textId="09E43FAC">
      <w:pPr>
        <w:spacing w:after="0" w:line="240" w:lineRule="auto"/>
        <w:rPr>
          <w:rFonts w:ascii="Calibri" w:hAnsi="Calibri" w:cs="Calibri"/>
          <w:lang w:val="en-GB"/>
        </w:rPr>
      </w:pPr>
      <w:r w:rsidRPr="00386BB8">
        <w:rPr>
          <w:rFonts w:ascii="Calibri" w:hAnsi="Calibri" w:cs="Calibri"/>
          <w:i/>
          <w:iCs/>
          <w:lang w:val="en-GB"/>
        </w:rPr>
        <w:t>“</w:t>
      </w:r>
      <w:r w:rsidR="00FE26DF">
        <w:rPr>
          <w:rFonts w:ascii="Calibri" w:hAnsi="Calibri" w:cs="Calibri"/>
          <w:i/>
          <w:iCs/>
          <w:lang w:val="en-GB"/>
        </w:rPr>
        <w:t>During the last year</w:t>
      </w:r>
      <w:r w:rsidRPr="00386BB8">
        <w:rPr>
          <w:rFonts w:ascii="Calibri" w:hAnsi="Calibri" w:cs="Calibri"/>
          <w:i/>
          <w:iCs/>
          <w:lang w:val="en-GB"/>
        </w:rPr>
        <w:t xml:space="preserve"> </w:t>
      </w:r>
      <w:r w:rsidR="00FE26DF">
        <w:rPr>
          <w:rFonts w:ascii="Calibri" w:hAnsi="Calibri" w:cs="Calibri"/>
          <w:i/>
          <w:iCs/>
          <w:lang w:val="en-GB"/>
        </w:rPr>
        <w:t>(</w:t>
      </w:r>
      <w:r w:rsidRPr="00386BB8">
        <w:rPr>
          <w:rFonts w:ascii="Calibri" w:hAnsi="Calibri" w:cs="Calibri"/>
          <w:i/>
          <w:iCs/>
          <w:lang w:val="en-GB"/>
        </w:rPr>
        <w:t>2025</w:t>
      </w:r>
      <w:r w:rsidR="00FE26DF">
        <w:rPr>
          <w:rFonts w:ascii="Calibri" w:hAnsi="Calibri" w:cs="Calibri"/>
          <w:i/>
          <w:iCs/>
          <w:lang w:val="en-GB"/>
        </w:rPr>
        <w:t>) in Ukraine</w:t>
      </w:r>
      <w:r w:rsidRPr="00386BB8">
        <w:rPr>
          <w:rFonts w:ascii="Calibri" w:hAnsi="Calibri" w:cs="Calibri"/>
          <w:i/>
          <w:iCs/>
          <w:lang w:val="en-GB"/>
        </w:rPr>
        <w:t>, we implemented projects and provided assistance worth CZK 6.541 million”</w:t>
      </w:r>
      <w:r w:rsidR="001158D4">
        <w:rPr>
          <w:rFonts w:ascii="Calibri" w:hAnsi="Calibri" w:cs="Calibri"/>
          <w:lang w:val="en-GB"/>
        </w:rPr>
        <w:t>,</w:t>
      </w:r>
      <w:r w:rsidRPr="00386BB8">
        <w:rPr>
          <w:rFonts w:ascii="Calibri" w:hAnsi="Calibri" w:cs="Calibri"/>
          <w:lang w:val="en-GB"/>
        </w:rPr>
        <w:t xml:space="preserve"> says Miroslav Hodeček, Head of the Humanitarian Aid and Development Cooperation Centre in Ostrava.</w:t>
      </w:r>
    </w:p>
    <w:p w:rsidRPr="00386BB8" w:rsidR="00386BB8" w:rsidP="00300064" w:rsidRDefault="00386BB8" w14:paraId="625F7840" w14:textId="7A6946C0">
      <w:pPr>
        <w:spacing w:after="0" w:line="240" w:lineRule="auto"/>
        <w:rPr>
          <w:rFonts w:ascii="Calibri" w:hAnsi="Calibri" w:cs="Calibri"/>
          <w:lang w:val="en-GB"/>
        </w:rPr>
      </w:pPr>
      <w:r w:rsidRPr="00386BB8">
        <w:rPr>
          <w:rFonts w:ascii="Calibri" w:hAnsi="Calibri" w:cs="Calibri"/>
          <w:lang w:val="en-GB"/>
        </w:rPr>
        <w:t xml:space="preserve">Diocesan Caritas Ostrava-Opava has been working in Ukraine since 1998, focusing primarily on supporting children and older people. </w:t>
      </w:r>
      <w:r w:rsidRPr="00386BB8">
        <w:rPr>
          <w:rFonts w:ascii="Calibri" w:hAnsi="Calibri" w:cs="Calibri"/>
          <w:b/>
          <w:bCs/>
          <w:lang w:val="en-GB"/>
        </w:rPr>
        <w:t>Since 2022, assistance has significantly intensified.</w:t>
      </w:r>
      <w:r w:rsidR="00022F56">
        <w:rPr>
          <w:rFonts w:ascii="Calibri" w:hAnsi="Calibri" w:cs="Calibri"/>
          <w:b/>
          <w:bCs/>
          <w:lang w:val="en-GB"/>
        </w:rPr>
        <w:t xml:space="preserve"> </w:t>
      </w:r>
      <w:r w:rsidRPr="00386BB8">
        <w:rPr>
          <w:rFonts w:ascii="Calibri" w:hAnsi="Calibri" w:cs="Calibri"/>
          <w:i/>
          <w:iCs/>
          <w:lang w:val="en-GB"/>
        </w:rPr>
        <w:t xml:space="preserve">“In eastern Ukraine, we focus on distributing food, hygiene supplies and medical materials to areas cut off from services and goods, as well as </w:t>
      </w:r>
      <w:r w:rsidR="00A82596">
        <w:rPr>
          <w:rFonts w:ascii="Calibri" w:hAnsi="Calibri" w:cs="Calibri"/>
          <w:i/>
          <w:iCs/>
          <w:lang w:val="en-GB"/>
        </w:rPr>
        <w:t xml:space="preserve">on </w:t>
      </w:r>
      <w:r w:rsidRPr="00386BB8">
        <w:rPr>
          <w:rFonts w:ascii="Calibri" w:hAnsi="Calibri" w:cs="Calibri"/>
          <w:i/>
          <w:iCs/>
          <w:lang w:val="en-GB"/>
        </w:rPr>
        <w:t>evacuating people from combat zones. Every year, we also organise a Saint Nicholas gift distribution, which brings both joy and practical assistance”</w:t>
      </w:r>
      <w:r w:rsidR="00022F56">
        <w:rPr>
          <w:rFonts w:ascii="Calibri" w:hAnsi="Calibri" w:cs="Calibri"/>
          <w:lang w:val="en-GB"/>
        </w:rPr>
        <w:t xml:space="preserve">, </w:t>
      </w:r>
      <w:r w:rsidRPr="00386BB8">
        <w:rPr>
          <w:rFonts w:ascii="Calibri" w:hAnsi="Calibri" w:cs="Calibri"/>
          <w:lang w:val="en-GB"/>
        </w:rPr>
        <w:t>explains Miroslav Hodeček.</w:t>
      </w:r>
    </w:p>
    <w:p w:rsidRPr="00386BB8" w:rsidR="00386BB8" w:rsidP="00300064" w:rsidRDefault="00386BB8" w14:paraId="03951ADA" w14:textId="0BD178D4">
      <w:pPr>
        <w:spacing w:after="0" w:line="240" w:lineRule="auto"/>
        <w:rPr>
          <w:rFonts w:ascii="Calibri" w:hAnsi="Calibri" w:cs="Calibri"/>
          <w:lang w:val="en-GB"/>
        </w:rPr>
      </w:pPr>
      <w:r w:rsidRPr="00386BB8">
        <w:rPr>
          <w:rFonts w:ascii="Calibri" w:hAnsi="Calibri" w:cs="Calibri"/>
          <w:lang w:val="en-GB"/>
        </w:rPr>
        <w:t>More information</w:t>
      </w:r>
      <w:r w:rsidR="00285827">
        <w:rPr>
          <w:rFonts w:ascii="Calibri" w:hAnsi="Calibri" w:cs="Calibri"/>
          <w:lang w:val="en-GB"/>
        </w:rPr>
        <w:t xml:space="preserve"> here</w:t>
      </w:r>
      <w:r w:rsidRPr="00386BB8">
        <w:rPr>
          <w:rFonts w:ascii="Calibri" w:hAnsi="Calibri" w:cs="Calibri"/>
          <w:lang w:val="en-GB"/>
        </w:rPr>
        <w:t xml:space="preserve">: </w:t>
      </w:r>
      <w:hyperlink w:tgtFrame="_new" w:history="1" r:id="rId13">
        <w:r w:rsidRPr="00386BB8">
          <w:rPr>
            <w:rStyle w:val="Hypertextovodkaz"/>
            <w:rFonts w:ascii="Calibri" w:hAnsi="Calibri" w:cs="Calibri"/>
            <w:lang w:val="en-GB"/>
          </w:rPr>
          <w:t>www.adoptujsi.cz</w:t>
        </w:r>
      </w:hyperlink>
    </w:p>
    <w:p w:rsidRPr="00386BB8" w:rsidR="00386BB8" w:rsidP="00300064" w:rsidRDefault="00386BB8" w14:paraId="0A33CA61" w14:textId="7E150566">
      <w:pPr>
        <w:spacing w:after="0" w:line="240" w:lineRule="auto"/>
        <w:rPr>
          <w:rFonts w:ascii="Calibri" w:hAnsi="Calibri" w:cs="Calibri"/>
          <w:lang w:val="en-GB"/>
        </w:rPr>
      </w:pPr>
    </w:p>
    <w:p w:rsidRPr="00386BB8" w:rsidR="00386BB8" w:rsidP="00300064" w:rsidRDefault="00386BB8" w14:paraId="7FE7B304" w14:textId="1544D208">
      <w:pPr>
        <w:spacing w:after="0" w:line="240" w:lineRule="auto"/>
        <w:rPr>
          <w:rFonts w:ascii="Calibri" w:hAnsi="Calibri" w:cs="Calibri"/>
          <w:b w:val="1"/>
          <w:bCs w:val="1"/>
          <w:color w:val="215E99" w:themeColor="text2" w:themeTint="BF"/>
          <w:lang w:val="es-ES"/>
        </w:rPr>
      </w:pPr>
      <w:r w:rsidRPr="7332C2CF" w:rsidR="00386BB8">
        <w:rPr>
          <w:rFonts w:ascii="Calibri" w:hAnsi="Calibri" w:cs="Calibri"/>
          <w:b w:val="1"/>
          <w:bCs w:val="1"/>
          <w:color w:val="215E99" w:themeColor="text2" w:themeTint="BF" w:themeShade="FF"/>
          <w:lang w:val="es-ES"/>
        </w:rPr>
        <w:t>Regional Caritas Znojmo</w:t>
      </w:r>
    </w:p>
    <w:p w:rsidRPr="00386BB8" w:rsidR="00386BB8" w:rsidP="00300064" w:rsidRDefault="00386BB8" w14:paraId="76CBA11A" w14:textId="319A14B1">
      <w:pPr>
        <w:spacing w:after="0" w:line="240" w:lineRule="auto"/>
        <w:rPr>
          <w:rFonts w:ascii="Calibri" w:hAnsi="Calibri" w:cs="Calibri"/>
          <w:lang w:val="en-GB"/>
        </w:rPr>
      </w:pPr>
      <w:r w:rsidRPr="7332C2CF" w:rsidR="00386BB8">
        <w:rPr>
          <w:rFonts w:ascii="Calibri" w:hAnsi="Calibri" w:cs="Calibri"/>
          <w:lang w:val="en-GB"/>
        </w:rPr>
        <w:t xml:space="preserve">Regional Caritas </w:t>
      </w:r>
      <w:r w:rsidRPr="7332C2CF" w:rsidR="00386BB8">
        <w:rPr>
          <w:rFonts w:ascii="Calibri" w:hAnsi="Calibri" w:cs="Calibri"/>
          <w:lang w:val="en-GB"/>
        </w:rPr>
        <w:t>Znojmo</w:t>
      </w:r>
      <w:r w:rsidRPr="7332C2CF" w:rsidR="00386BB8">
        <w:rPr>
          <w:rFonts w:ascii="Calibri" w:hAnsi="Calibri" w:cs="Calibri"/>
          <w:lang w:val="en-GB"/>
        </w:rPr>
        <w:t xml:space="preserve"> provided the largest share of its financial and material </w:t>
      </w:r>
      <w:r w:rsidRPr="7332C2CF" w:rsidR="00386BB8">
        <w:rPr>
          <w:rFonts w:ascii="Calibri" w:hAnsi="Calibri" w:cs="Calibri"/>
          <w:lang w:val="en-GB"/>
        </w:rPr>
        <w:t>assistance</w:t>
      </w:r>
      <w:r w:rsidRPr="7332C2CF" w:rsidR="00386BB8">
        <w:rPr>
          <w:rFonts w:ascii="Calibri" w:hAnsi="Calibri" w:cs="Calibri"/>
          <w:lang w:val="en-GB"/>
        </w:rPr>
        <w:t xml:space="preserve"> in </w:t>
      </w:r>
      <w:r w:rsidRPr="7332C2CF" w:rsidR="00386BB8">
        <w:rPr>
          <w:rFonts w:ascii="Calibri" w:hAnsi="Calibri" w:cs="Calibri"/>
          <w:lang w:val="en-GB"/>
        </w:rPr>
        <w:t>Zolochiv</w:t>
      </w:r>
      <w:r w:rsidRPr="7332C2CF" w:rsidR="00386BB8">
        <w:rPr>
          <w:rFonts w:ascii="Calibri" w:hAnsi="Calibri" w:cs="Calibri"/>
          <w:lang w:val="en-GB"/>
        </w:rPr>
        <w:t xml:space="preserve"> to Father Ser</w:t>
      </w:r>
      <w:r w:rsidRPr="7332C2CF" w:rsidR="002B3B75">
        <w:rPr>
          <w:rFonts w:ascii="Calibri" w:hAnsi="Calibri" w:cs="Calibri"/>
          <w:lang w:val="en-GB"/>
        </w:rPr>
        <w:t>gej</w:t>
      </w:r>
      <w:r w:rsidRPr="7332C2CF" w:rsidR="00386BB8">
        <w:rPr>
          <w:rFonts w:ascii="Calibri" w:hAnsi="Calibri" w:cs="Calibri"/>
          <w:lang w:val="en-GB"/>
        </w:rPr>
        <w:t xml:space="preserve">, who </w:t>
      </w:r>
      <w:r w:rsidRPr="7332C2CF" w:rsidR="00386BB8">
        <w:rPr>
          <w:rFonts w:ascii="Calibri" w:hAnsi="Calibri" w:cs="Calibri"/>
          <w:lang w:val="en-GB"/>
        </w:rPr>
        <w:t>established</w:t>
      </w:r>
      <w:r w:rsidRPr="7332C2CF" w:rsidR="00386BB8">
        <w:rPr>
          <w:rFonts w:ascii="Calibri" w:hAnsi="Calibri" w:cs="Calibri"/>
          <w:lang w:val="en-GB"/>
        </w:rPr>
        <w:t xml:space="preserve"> a new “Point of Invincibility” in</w:t>
      </w:r>
      <w:r w:rsidRPr="7332C2CF" w:rsidR="00EC5717">
        <w:rPr>
          <w:rFonts w:ascii="Calibri" w:hAnsi="Calibri" w:cs="Calibri"/>
          <w:lang w:val="en-GB"/>
        </w:rPr>
        <w:t xml:space="preserve"> </w:t>
      </w:r>
      <w:r w:rsidRPr="7332C2CF" w:rsidR="00386BB8">
        <w:rPr>
          <w:rFonts w:ascii="Calibri" w:hAnsi="Calibri" w:cs="Calibri"/>
          <w:lang w:val="en-GB"/>
        </w:rPr>
        <w:t>Verkhnyodniprovsk</w:t>
      </w:r>
      <w:r w:rsidRPr="7332C2CF" w:rsidR="00386BB8">
        <w:rPr>
          <w:rFonts w:ascii="Calibri" w:hAnsi="Calibri" w:cs="Calibri"/>
          <w:lang w:val="en-GB"/>
        </w:rPr>
        <w:t xml:space="preserve">. This centre offers hot meals, non-perishable food, medicine, hygiene products, laundry </w:t>
      </w:r>
      <w:r w:rsidRPr="7332C2CF" w:rsidR="00386BB8">
        <w:rPr>
          <w:rFonts w:ascii="Calibri" w:hAnsi="Calibri" w:cs="Calibri"/>
          <w:lang w:val="en-GB"/>
        </w:rPr>
        <w:t>facilities</w:t>
      </w:r>
      <w:r w:rsidRPr="7332C2CF" w:rsidR="00386BB8">
        <w:rPr>
          <w:rFonts w:ascii="Calibri" w:hAnsi="Calibri" w:cs="Calibri"/>
          <w:lang w:val="en-GB"/>
        </w:rPr>
        <w:t xml:space="preserve"> and care services to people affected by the war. It also organises weekend activities for children, </w:t>
      </w:r>
      <w:r w:rsidRPr="7332C2CF" w:rsidR="00386BB8">
        <w:rPr>
          <w:rFonts w:ascii="Calibri" w:hAnsi="Calibri" w:cs="Calibri"/>
          <w:lang w:val="en-GB"/>
        </w:rPr>
        <w:t>operates</w:t>
      </w:r>
      <w:r w:rsidRPr="7332C2CF" w:rsidR="00386BB8">
        <w:rPr>
          <w:rFonts w:ascii="Calibri" w:hAnsi="Calibri" w:cs="Calibri"/>
          <w:lang w:val="en-GB"/>
        </w:rPr>
        <w:t xml:space="preserve"> a kindergarten, and supports internally displaced p</w:t>
      </w:r>
      <w:r w:rsidRPr="7332C2CF" w:rsidR="2CAB47B8">
        <w:rPr>
          <w:rFonts w:ascii="Calibri" w:hAnsi="Calibri" w:cs="Calibri"/>
          <w:lang w:val="en-GB"/>
        </w:rPr>
        <w:t>ersons.</w:t>
      </w:r>
      <w:r w:rsidRPr="7332C2CF" w:rsidR="00386BB8">
        <w:rPr>
          <w:rFonts w:ascii="Calibri" w:hAnsi="Calibri" w:cs="Calibri"/>
          <w:lang w:val="en-GB"/>
        </w:rPr>
        <w:t xml:space="preserve"> </w:t>
      </w:r>
      <w:r w:rsidRPr="7332C2CF" w:rsidR="00EC5717">
        <w:rPr>
          <w:rFonts w:ascii="Calibri" w:hAnsi="Calibri" w:cs="Calibri"/>
          <w:lang w:val="en-GB"/>
        </w:rPr>
        <w:t>A</w:t>
      </w:r>
      <w:r w:rsidRPr="7332C2CF" w:rsidR="00386BB8">
        <w:rPr>
          <w:rFonts w:ascii="Calibri" w:hAnsi="Calibri" w:cs="Calibri"/>
          <w:lang w:val="en-GB"/>
        </w:rPr>
        <w:t xml:space="preserve"> key role</w:t>
      </w:r>
      <w:r w:rsidRPr="7332C2CF" w:rsidR="00EC5717">
        <w:rPr>
          <w:rFonts w:ascii="Calibri" w:hAnsi="Calibri" w:cs="Calibri"/>
          <w:lang w:val="en-GB"/>
        </w:rPr>
        <w:t xml:space="preserve"> is played by local volunteers</w:t>
      </w:r>
      <w:r w:rsidRPr="7332C2CF" w:rsidR="00386BB8">
        <w:rPr>
          <w:rFonts w:ascii="Calibri" w:hAnsi="Calibri" w:cs="Calibri"/>
          <w:lang w:val="en-GB"/>
        </w:rPr>
        <w:t>, and psychological support is also available.</w:t>
      </w:r>
    </w:p>
    <w:p w:rsidR="00386BB8" w:rsidP="00300064" w:rsidRDefault="00386BB8" w14:paraId="0A35C9F0" w14:textId="39E1433B">
      <w:pPr>
        <w:spacing w:after="0" w:line="240" w:lineRule="auto"/>
        <w:rPr>
          <w:rFonts w:ascii="Calibri" w:hAnsi="Calibri" w:cs="Calibri"/>
          <w:lang w:val="en-GB"/>
        </w:rPr>
      </w:pPr>
      <w:r w:rsidRPr="00386BB8">
        <w:rPr>
          <w:rFonts w:ascii="Calibri" w:hAnsi="Calibri" w:cs="Calibri"/>
          <w:lang w:val="en-GB"/>
        </w:rPr>
        <w:t xml:space="preserve">The organisation also supports other partners: in Lviv, care services and a day centre for people with disabilities; in Zolochiv, care services and support for displaced families, </w:t>
      </w:r>
      <w:r w:rsidR="00A078B5">
        <w:rPr>
          <w:rFonts w:ascii="Calibri" w:hAnsi="Calibri" w:cs="Calibri"/>
          <w:lang w:val="en-GB"/>
        </w:rPr>
        <w:t>for whom they</w:t>
      </w:r>
      <w:r w:rsidRPr="00386BB8">
        <w:rPr>
          <w:rFonts w:ascii="Calibri" w:hAnsi="Calibri" w:cs="Calibri"/>
          <w:lang w:val="en-GB"/>
        </w:rPr>
        <w:t xml:space="preserve"> fund children’s medical treatment. </w:t>
      </w:r>
      <w:r w:rsidRPr="00386BB8">
        <w:rPr>
          <w:rFonts w:ascii="Calibri" w:hAnsi="Calibri" w:cs="Calibri"/>
          <w:b/>
          <w:bCs/>
          <w:lang w:val="en-GB"/>
        </w:rPr>
        <w:t>In 2025, two vehicles for care services were delivered</w:t>
      </w:r>
      <w:r w:rsidR="00043E0F">
        <w:rPr>
          <w:rFonts w:ascii="Calibri" w:hAnsi="Calibri" w:cs="Calibri"/>
          <w:b/>
          <w:bCs/>
          <w:lang w:val="en-GB"/>
        </w:rPr>
        <w:t xml:space="preserve"> </w:t>
      </w:r>
      <w:r w:rsidRPr="000D3FCE" w:rsidR="00043E0F">
        <w:rPr>
          <w:rFonts w:ascii="Calibri" w:hAnsi="Calibri" w:cs="Calibri"/>
          <w:lang w:val="en-GB"/>
        </w:rPr>
        <w:t>here</w:t>
      </w:r>
      <w:r w:rsidRPr="00386BB8">
        <w:rPr>
          <w:rFonts w:ascii="Calibri" w:hAnsi="Calibri" w:cs="Calibri"/>
          <w:lang w:val="en-GB"/>
        </w:rPr>
        <w:t>. In Mukachevo and Perechyn, assistance covers medical treatment for children and support for families living in poverty. In Uzhhorod, support is provided to a halfway house.</w:t>
      </w:r>
      <w:r w:rsidR="00F40AB0">
        <w:rPr>
          <w:rFonts w:ascii="Calibri" w:hAnsi="Calibri" w:cs="Calibri"/>
          <w:lang w:val="en-GB"/>
        </w:rPr>
        <w:t xml:space="preserve"> </w:t>
      </w:r>
      <w:r w:rsidRPr="00386BB8">
        <w:rPr>
          <w:rFonts w:ascii="Calibri" w:hAnsi="Calibri" w:cs="Calibri"/>
          <w:b/>
          <w:bCs/>
          <w:lang w:val="en-GB"/>
        </w:rPr>
        <w:t xml:space="preserve">In 2025, </w:t>
      </w:r>
      <w:r w:rsidR="00F40AB0">
        <w:rPr>
          <w:rFonts w:ascii="Calibri" w:hAnsi="Calibri" w:cs="Calibri"/>
          <w:b/>
          <w:bCs/>
          <w:lang w:val="en-GB"/>
        </w:rPr>
        <w:t xml:space="preserve">the total </w:t>
      </w:r>
      <w:r w:rsidRPr="00386BB8">
        <w:rPr>
          <w:rFonts w:ascii="Calibri" w:hAnsi="Calibri" w:cs="Calibri"/>
          <w:b/>
          <w:bCs/>
          <w:lang w:val="en-GB"/>
        </w:rPr>
        <w:t xml:space="preserve">financial assistance </w:t>
      </w:r>
      <w:r w:rsidR="00F40AB0">
        <w:rPr>
          <w:rFonts w:ascii="Calibri" w:hAnsi="Calibri" w:cs="Calibri"/>
          <w:b/>
          <w:bCs/>
          <w:lang w:val="en-GB"/>
        </w:rPr>
        <w:t>was</w:t>
      </w:r>
      <w:r w:rsidRPr="00386BB8">
        <w:rPr>
          <w:rFonts w:ascii="Calibri" w:hAnsi="Calibri" w:cs="Calibri"/>
          <w:b/>
          <w:bCs/>
          <w:lang w:val="en-GB"/>
        </w:rPr>
        <w:t xml:space="preserve"> CZK 3,065,200</w:t>
      </w:r>
      <w:r w:rsidR="00F40AB0">
        <w:rPr>
          <w:rFonts w:ascii="Calibri" w:hAnsi="Calibri" w:cs="Calibri"/>
          <w:b/>
          <w:bCs/>
          <w:lang w:val="en-GB"/>
        </w:rPr>
        <w:t>, with an additional</w:t>
      </w:r>
      <w:r w:rsidRPr="00386BB8">
        <w:rPr>
          <w:rFonts w:ascii="Calibri" w:hAnsi="Calibri" w:cs="Calibri"/>
          <w:b/>
          <w:bCs/>
          <w:lang w:val="en-GB"/>
        </w:rPr>
        <w:t xml:space="preserve"> CZK 753,000 </w:t>
      </w:r>
      <w:r w:rsidR="00F40AB0">
        <w:rPr>
          <w:rFonts w:ascii="Calibri" w:hAnsi="Calibri" w:cs="Calibri"/>
          <w:b/>
          <w:bCs/>
          <w:lang w:val="en-GB"/>
        </w:rPr>
        <w:t xml:space="preserve">of material aid </w:t>
      </w:r>
      <w:r w:rsidRPr="00386BB8">
        <w:rPr>
          <w:rFonts w:ascii="Calibri" w:hAnsi="Calibri" w:cs="Calibri"/>
          <w:b/>
          <w:bCs/>
          <w:lang w:val="en-GB"/>
        </w:rPr>
        <w:t>delivered to Ukraine.</w:t>
      </w:r>
    </w:p>
    <w:p w:rsidRPr="00386BB8" w:rsidR="00F40AB0" w:rsidP="00300064" w:rsidRDefault="00F40AB0" w14:paraId="042B6198" w14:textId="77777777">
      <w:pPr>
        <w:spacing w:after="0" w:line="240" w:lineRule="auto"/>
        <w:rPr>
          <w:rFonts w:ascii="Calibri" w:hAnsi="Calibri" w:cs="Calibri"/>
          <w:lang w:val="en-GB"/>
        </w:rPr>
      </w:pPr>
    </w:p>
    <w:p w:rsidRPr="00386BB8" w:rsidR="00386BB8" w:rsidP="00300064" w:rsidRDefault="00386BB8" w14:paraId="4C90B608" w14:textId="5A8B68C7">
      <w:pPr>
        <w:spacing w:after="0" w:line="240" w:lineRule="auto"/>
        <w:rPr>
          <w:rFonts w:ascii="Calibri" w:hAnsi="Calibri" w:cs="Calibri"/>
          <w:b/>
          <w:bCs/>
          <w:color w:val="C00000"/>
          <w:sz w:val="28"/>
          <w:szCs w:val="28"/>
          <w:lang w:val="en-GB"/>
        </w:rPr>
      </w:pPr>
      <w:r w:rsidRPr="7332C2CF" w:rsidR="00386BB8">
        <w:rPr>
          <w:rFonts w:ascii="Calibri" w:hAnsi="Calibri" w:cs="Calibri"/>
          <w:b w:val="1"/>
          <w:bCs w:val="1"/>
          <w:color w:val="C00000"/>
          <w:sz w:val="28"/>
          <w:szCs w:val="28"/>
          <w:lang w:val="en-GB"/>
        </w:rPr>
        <w:t xml:space="preserve">2. Support for Ukrainian </w:t>
      </w:r>
      <w:r w:rsidRPr="7332C2CF" w:rsidR="006A231B">
        <w:rPr>
          <w:rFonts w:ascii="Calibri" w:hAnsi="Calibri" w:cs="Calibri"/>
          <w:b w:val="1"/>
          <w:bCs w:val="1"/>
          <w:color w:val="C00000"/>
          <w:sz w:val="28"/>
          <w:szCs w:val="28"/>
          <w:lang w:val="en-GB"/>
        </w:rPr>
        <w:t>r</w:t>
      </w:r>
      <w:r w:rsidRPr="7332C2CF" w:rsidR="00386BB8">
        <w:rPr>
          <w:rFonts w:ascii="Calibri" w:hAnsi="Calibri" w:cs="Calibri"/>
          <w:b w:val="1"/>
          <w:bCs w:val="1"/>
          <w:color w:val="C00000"/>
          <w:sz w:val="28"/>
          <w:szCs w:val="28"/>
          <w:lang w:val="en-GB"/>
        </w:rPr>
        <w:t>efugees in the Czech Republic</w:t>
      </w:r>
    </w:p>
    <w:p w:rsidR="24FCE61D" w:rsidP="7332C2CF" w:rsidRDefault="24FCE61D" w14:paraId="57E5FFB8" w14:textId="662B53AD">
      <w:pPr>
        <w:pStyle w:val="Normln"/>
        <w:spacing w:after="0" w:line="240" w:lineRule="auto"/>
        <w:rPr>
          <w:rFonts w:ascii="Calibri" w:hAnsi="Calibri" w:cs="Calibri"/>
          <w:i w:val="1"/>
          <w:iCs w:val="1"/>
          <w:lang w:val="en-GB"/>
          <w:rPrChange w:author="Kateřina Fleischnerová" w:date="2026-02-19T15:03:39.401Z" w:id="20347950">
            <w:rPr>
              <w:rFonts w:ascii="Calibri" w:hAnsi="Calibri" w:cs="Calibri"/>
              <w:lang w:val="en-GB"/>
            </w:rPr>
          </w:rPrChange>
        </w:rPr>
      </w:pPr>
      <w:r w:rsidRPr="7332C2CF" w:rsidR="24FCE61D">
        <w:rPr>
          <w:rFonts w:ascii="Calibri" w:hAnsi="Calibri" w:cs="Calibri"/>
          <w:i w:val="1"/>
          <w:iCs w:val="1"/>
          <w:lang w:val="en-GB"/>
          <w:rPrChange w:author="Kateřina Fleischnerová" w:date="2026-02-19T15:03:39.395Z" w:id="57055008">
            <w:rPr>
              <w:rFonts w:ascii="Calibri" w:hAnsi="Calibri" w:cs="Calibri"/>
              <w:lang w:val="en-GB"/>
            </w:rPr>
          </w:rPrChange>
        </w:rPr>
        <w:t>Photo: The community centre of Diocesan Caritas Pilsen</w:t>
      </w:r>
      <w:r w:rsidRPr="7332C2CF" w:rsidR="24FCE61D">
        <w:rPr>
          <w:rFonts w:ascii="Calibri" w:hAnsi="Calibri" w:cs="Calibri"/>
          <w:i w:val="1"/>
          <w:iCs w:val="1"/>
          <w:lang w:val="en-GB"/>
          <w:rPrChange w:author="Kateřina Fleischnerová" w:date="2026-02-19T15:03:39.396Z" w:id="461123962">
            <w:rPr>
              <w:rFonts w:ascii="Calibri" w:hAnsi="Calibri" w:cs="Calibri"/>
              <w:lang w:val="en-GB"/>
            </w:rPr>
          </w:rPrChange>
        </w:rPr>
        <w:t>: a safe space of suppor</w:t>
      </w:r>
      <w:r w:rsidRPr="7332C2CF" w:rsidR="24FCE61D">
        <w:rPr>
          <w:rFonts w:ascii="Calibri" w:hAnsi="Calibri" w:cs="Calibri"/>
          <w:i w:val="1"/>
          <w:iCs w:val="1"/>
          <w:lang w:val="en-GB"/>
          <w:rPrChange w:author="Kateřina Fleischnerová" w:date="2026-02-19T15:03:39.397Z" w:id="1619780034">
            <w:rPr>
              <w:rFonts w:ascii="Calibri" w:hAnsi="Calibri" w:cs="Calibri"/>
              <w:lang w:val="en-GB"/>
            </w:rPr>
          </w:rPrChange>
        </w:rPr>
        <w:t xml:space="preserve">t </w:t>
      </w:r>
      <w:r w:rsidRPr="7332C2CF" w:rsidR="2314E34A">
        <w:rPr>
          <w:rFonts w:ascii="Calibri" w:hAnsi="Calibri" w:cs="Calibri"/>
          <w:i w:val="1"/>
          <w:iCs w:val="1"/>
          <w:lang w:val="en-GB"/>
          <w:rPrChange w:author="Kateřina Fleischnerová" w:date="2026-02-19T15:03:39.398Z" w:id="1895882425">
            <w:rPr>
              <w:rFonts w:ascii="Calibri" w:hAnsi="Calibri" w:cs="Calibri"/>
              <w:lang w:val="en-GB"/>
            </w:rPr>
          </w:rPrChange>
        </w:rPr>
        <w:t>and inte</w:t>
      </w:r>
      <w:r w:rsidRPr="7332C2CF" w:rsidR="2314E34A">
        <w:rPr>
          <w:rFonts w:ascii="Calibri" w:hAnsi="Calibri" w:cs="Calibri"/>
          <w:i w:val="1"/>
          <w:iCs w:val="1"/>
          <w:lang w:val="en-GB"/>
          <w:rPrChange w:author="Kateřina Fleischnerová" w:date="2026-02-19T15:03:39.399Z" w:id="619647662">
            <w:rPr>
              <w:rFonts w:ascii="Calibri" w:hAnsi="Calibri" w:cs="Calibri"/>
              <w:lang w:val="en-GB"/>
            </w:rPr>
          </w:rPrChange>
        </w:rPr>
        <w:t>gratio</w:t>
      </w:r>
      <w:r w:rsidRPr="7332C2CF" w:rsidR="2314E34A">
        <w:rPr>
          <w:rFonts w:ascii="Calibri" w:hAnsi="Calibri" w:cs="Calibri"/>
          <w:i w:val="1"/>
          <w:iCs w:val="1"/>
          <w:lang w:val="en-GB"/>
          <w:rPrChange w:author="Kateřina Fleischnerová" w:date="2026-02-19T15:03:39.399Z" w:id="612737201">
            <w:rPr>
              <w:rFonts w:ascii="Calibri" w:hAnsi="Calibri" w:cs="Calibri"/>
              <w:lang w:val="en-GB"/>
            </w:rPr>
          </w:rPrChange>
        </w:rPr>
        <w:t>n for Ukrainians</w:t>
      </w:r>
    </w:p>
    <w:p w:rsidRPr="00386BB8" w:rsidR="00386BB8" w:rsidP="00300064" w:rsidRDefault="00386BB8" w14:paraId="37B21B28" w14:textId="7BB799B5">
      <w:pPr>
        <w:spacing w:after="0" w:line="240" w:lineRule="auto"/>
        <w:rPr>
          <w:rFonts w:ascii="Calibri" w:hAnsi="Calibri" w:cs="Calibri"/>
          <w:lang w:val="en-GB"/>
        </w:rPr>
      </w:pPr>
      <w:r w:rsidRPr="00386BB8">
        <w:rPr>
          <w:rFonts w:ascii="Calibri" w:hAnsi="Calibri" w:cs="Calibri"/>
          <w:lang w:val="en-GB"/>
        </w:rPr>
        <w:t>Since the beginning of the war in 2022, nearly 770,000 refugees from Ukraine have been registered in the Czech Republic, with 398,000 still residing in the country. Each week, an additional 1,000–1,500 people arrive.</w:t>
      </w:r>
      <w:r w:rsidR="003D0A50">
        <w:rPr>
          <w:rFonts w:ascii="Calibri" w:hAnsi="Calibri" w:cs="Calibri"/>
          <w:lang w:val="en-GB"/>
        </w:rPr>
        <w:t xml:space="preserve"> </w:t>
      </w:r>
      <w:r w:rsidRPr="00386BB8">
        <w:rPr>
          <w:rFonts w:ascii="Calibri" w:hAnsi="Calibri" w:cs="Calibri"/>
          <w:lang w:val="en-GB"/>
        </w:rPr>
        <w:t xml:space="preserve">From the outset, Caritas Czech Republic has been involved in the national support system and </w:t>
      </w:r>
      <w:r w:rsidR="003D0A50">
        <w:rPr>
          <w:rFonts w:ascii="Calibri" w:hAnsi="Calibri" w:cs="Calibri"/>
          <w:lang w:val="en-GB"/>
        </w:rPr>
        <w:t xml:space="preserve">has </w:t>
      </w:r>
      <w:r w:rsidRPr="00386BB8">
        <w:rPr>
          <w:rFonts w:ascii="Calibri" w:hAnsi="Calibri" w:cs="Calibri"/>
          <w:lang w:val="en-GB"/>
        </w:rPr>
        <w:t>provide</w:t>
      </w:r>
      <w:r w:rsidR="003D0A50">
        <w:rPr>
          <w:rFonts w:ascii="Calibri" w:hAnsi="Calibri" w:cs="Calibri"/>
          <w:lang w:val="en-GB"/>
        </w:rPr>
        <w:t>d</w:t>
      </w:r>
      <w:r w:rsidRPr="00386BB8">
        <w:rPr>
          <w:rFonts w:ascii="Calibri" w:hAnsi="Calibri" w:cs="Calibri"/>
          <w:lang w:val="en-GB"/>
        </w:rPr>
        <w:t xml:space="preserve"> comprehensive assistance to newly arrived and long-term residents — particularly </w:t>
      </w:r>
      <w:r w:rsidR="00AE6F62">
        <w:rPr>
          <w:rFonts w:ascii="Calibri" w:hAnsi="Calibri" w:cs="Calibri"/>
          <w:lang w:val="en-GB"/>
        </w:rPr>
        <w:t xml:space="preserve">to </w:t>
      </w:r>
      <w:r w:rsidRPr="00386BB8">
        <w:rPr>
          <w:rFonts w:ascii="Calibri" w:hAnsi="Calibri" w:cs="Calibri"/>
          <w:lang w:val="en-GB"/>
        </w:rPr>
        <w:t xml:space="preserve">people with disabilities, mothers with children, </w:t>
      </w:r>
      <w:r w:rsidR="00AE6F62">
        <w:rPr>
          <w:rFonts w:ascii="Calibri" w:hAnsi="Calibri" w:cs="Calibri"/>
          <w:lang w:val="en-GB"/>
        </w:rPr>
        <w:t>seniors</w:t>
      </w:r>
      <w:r w:rsidRPr="00386BB8">
        <w:rPr>
          <w:rFonts w:ascii="Calibri" w:hAnsi="Calibri" w:cs="Calibri"/>
          <w:lang w:val="en-GB"/>
        </w:rPr>
        <w:t>, and others in vulnerable situations.</w:t>
      </w:r>
      <w:r w:rsidR="001F0EEB">
        <w:rPr>
          <w:rFonts w:ascii="Calibri" w:hAnsi="Calibri" w:cs="Calibri"/>
          <w:lang w:val="en-GB"/>
        </w:rPr>
        <w:t xml:space="preserve"> </w:t>
      </w:r>
      <w:r w:rsidRPr="00386BB8">
        <w:rPr>
          <w:rFonts w:ascii="Calibri" w:hAnsi="Calibri" w:cs="Calibri"/>
          <w:lang w:val="en-GB"/>
        </w:rPr>
        <w:t xml:space="preserve">Core services include </w:t>
      </w:r>
      <w:r w:rsidRPr="00386BB8">
        <w:rPr>
          <w:rFonts w:ascii="Calibri" w:hAnsi="Calibri" w:cs="Calibri"/>
          <w:b/>
          <w:bCs/>
          <w:lang w:val="en-GB"/>
        </w:rPr>
        <w:t xml:space="preserve">professional social and legal counselling, interpretation support, </w:t>
      </w:r>
      <w:r w:rsidR="001F0EEB">
        <w:rPr>
          <w:rFonts w:ascii="Calibri" w:hAnsi="Calibri" w:cs="Calibri"/>
          <w:b/>
          <w:bCs/>
          <w:lang w:val="en-GB"/>
        </w:rPr>
        <w:t xml:space="preserve">and </w:t>
      </w:r>
      <w:r w:rsidRPr="00386BB8">
        <w:rPr>
          <w:rFonts w:ascii="Calibri" w:hAnsi="Calibri" w:cs="Calibri"/>
          <w:b/>
          <w:bCs/>
          <w:lang w:val="en-GB"/>
        </w:rPr>
        <w:t>assistance with housing</w:t>
      </w:r>
      <w:r w:rsidR="001F0EEB">
        <w:rPr>
          <w:rFonts w:ascii="Calibri" w:hAnsi="Calibri" w:cs="Calibri"/>
          <w:b/>
          <w:bCs/>
          <w:lang w:val="en-GB"/>
        </w:rPr>
        <w:t xml:space="preserve">, </w:t>
      </w:r>
      <w:r w:rsidRPr="00386BB8">
        <w:rPr>
          <w:rFonts w:ascii="Calibri" w:hAnsi="Calibri" w:cs="Calibri"/>
          <w:b/>
          <w:bCs/>
          <w:lang w:val="en-GB"/>
        </w:rPr>
        <w:t xml:space="preserve">employment, </w:t>
      </w:r>
      <w:r w:rsidR="001F0EEB">
        <w:rPr>
          <w:rFonts w:ascii="Calibri" w:hAnsi="Calibri" w:cs="Calibri"/>
          <w:b/>
          <w:bCs/>
          <w:lang w:val="en-GB"/>
        </w:rPr>
        <w:t>or</w:t>
      </w:r>
      <w:r w:rsidRPr="00386BB8">
        <w:rPr>
          <w:rFonts w:ascii="Calibri" w:hAnsi="Calibri" w:cs="Calibri"/>
          <w:b/>
          <w:bCs/>
          <w:lang w:val="en-GB"/>
        </w:rPr>
        <w:t xml:space="preserve"> school enrolment for children</w:t>
      </w:r>
      <w:r w:rsidRPr="00386BB8">
        <w:rPr>
          <w:rFonts w:ascii="Calibri" w:hAnsi="Calibri" w:cs="Calibri"/>
          <w:lang w:val="en-GB"/>
        </w:rPr>
        <w:t>. Caritas also provides food and material assistance.</w:t>
      </w:r>
    </w:p>
    <w:p w:rsidRPr="00D349EE" w:rsidR="00D349EE" w:rsidP="00300064" w:rsidRDefault="00D349EE" w14:paraId="355A8ABA" w14:textId="56EB7BDB">
      <w:pPr>
        <w:spacing w:after="0" w:line="240" w:lineRule="auto"/>
        <w:rPr>
          <w:rFonts w:ascii="Calibri" w:hAnsi="Calibri" w:cs="Calibri"/>
          <w:lang w:val="en-GB"/>
        </w:rPr>
      </w:pPr>
      <w:r w:rsidRPr="7332C2CF" w:rsidR="00D349EE">
        <w:rPr>
          <w:rFonts w:ascii="Calibri" w:hAnsi="Calibri" w:cs="Calibri"/>
          <w:lang w:val="en-GB"/>
        </w:rPr>
        <w:t xml:space="preserve">Supporting Ukrainians who had to flee the war is an effort professionally carried out by both </w:t>
      </w:r>
      <w:r w:rsidRPr="7332C2CF" w:rsidR="00D349EE">
        <w:rPr>
          <w:rFonts w:ascii="Calibri" w:hAnsi="Calibri" w:cs="Calibri"/>
          <w:lang w:val="en-GB"/>
        </w:rPr>
        <w:t xml:space="preserve">Caritas Czech Republic and </w:t>
      </w:r>
      <w:r w:rsidRPr="7332C2CF" w:rsidR="00D349EE">
        <w:rPr>
          <w:rFonts w:ascii="Calibri" w:hAnsi="Calibri" w:cs="Calibri"/>
          <w:lang w:val="en-GB"/>
        </w:rPr>
        <w:t>a number of</w:t>
      </w:r>
      <w:r w:rsidRPr="7332C2CF" w:rsidR="00D349EE">
        <w:rPr>
          <w:rFonts w:ascii="Calibri" w:hAnsi="Calibri" w:cs="Calibri"/>
          <w:lang w:val="en-GB"/>
        </w:rPr>
        <w:t xml:space="preserve"> local Caritas organisations.</w:t>
      </w:r>
      <w:r w:rsidRPr="7332C2CF" w:rsidR="1607B74E">
        <w:rPr>
          <w:rFonts w:ascii="Calibri" w:hAnsi="Calibri" w:cs="Calibri"/>
          <w:lang w:val="en-GB"/>
        </w:rPr>
        <w:t xml:space="preserve"> </w:t>
      </w:r>
      <w:r w:rsidRPr="7332C2CF" w:rsidR="00D349EE">
        <w:rPr>
          <w:rFonts w:ascii="Calibri" w:hAnsi="Calibri" w:cs="Calibri"/>
          <w:lang w:val="en-GB"/>
        </w:rPr>
        <w:t xml:space="preserve">Greek Catholic </w:t>
      </w:r>
      <w:r w:rsidRPr="7332C2CF" w:rsidR="00D349EE">
        <w:rPr>
          <w:rFonts w:ascii="Calibri" w:hAnsi="Calibri" w:cs="Calibri"/>
          <w:lang w:val="en-GB"/>
        </w:rPr>
        <w:t>Church</w:t>
      </w:r>
      <w:r w:rsidRPr="7332C2CF" w:rsidR="00D349EE">
        <w:rPr>
          <w:rFonts w:ascii="Calibri" w:hAnsi="Calibri" w:cs="Calibri"/>
          <w:lang w:val="en-GB"/>
        </w:rPr>
        <w:t xml:space="preserve"> </w:t>
      </w:r>
      <w:r w:rsidRPr="7332C2CF" w:rsidR="00D349EE">
        <w:rPr>
          <w:rFonts w:ascii="Calibri" w:hAnsi="Calibri" w:cs="Calibri"/>
          <w:lang w:val="en-GB"/>
        </w:rPr>
        <w:t>provides assistance</w:t>
      </w:r>
      <w:r w:rsidRPr="7332C2CF" w:rsidR="00D349EE">
        <w:rPr>
          <w:rFonts w:ascii="Calibri" w:hAnsi="Calibri" w:cs="Calibri"/>
          <w:lang w:val="en-GB"/>
        </w:rPr>
        <w:t xml:space="preserve"> on a voluntary basis. </w:t>
      </w:r>
      <w:r w:rsidRPr="7332C2CF" w:rsidR="00D349EE">
        <w:rPr>
          <w:rFonts w:ascii="Calibri" w:hAnsi="Calibri" w:cs="Calibri"/>
          <w:b w:val="1"/>
          <w:bCs w:val="1"/>
          <w:lang w:val="en-GB"/>
        </w:rPr>
        <w:t>In total, Caritas supported 88,612 refugees in the Czech Republic in 2025</w:t>
      </w:r>
      <w:r w:rsidRPr="7332C2CF" w:rsidR="00D349EE">
        <w:rPr>
          <w:rFonts w:ascii="Calibri" w:hAnsi="Calibri" w:cs="Calibri"/>
          <w:lang w:val="en-GB"/>
        </w:rPr>
        <w:t xml:space="preserve">. Services are funded through public and church collections, donations, state </w:t>
      </w:r>
      <w:r w:rsidRPr="7332C2CF" w:rsidR="00D349EE">
        <w:rPr>
          <w:rFonts w:ascii="Calibri" w:hAnsi="Calibri" w:cs="Calibri"/>
          <w:lang w:val="en-GB"/>
        </w:rPr>
        <w:t>subsidies</w:t>
      </w:r>
      <w:r w:rsidRPr="7332C2CF" w:rsidR="00D349EE">
        <w:rPr>
          <w:rFonts w:ascii="Calibri" w:hAnsi="Calibri" w:cs="Calibri"/>
          <w:lang w:val="en-GB"/>
        </w:rPr>
        <w:t xml:space="preserve"> and European funds.</w:t>
      </w:r>
    </w:p>
    <w:p w:rsidRPr="00D349EE" w:rsidR="00D349EE" w:rsidP="00300064" w:rsidRDefault="00D349EE" w14:paraId="6D88BEB6" w14:textId="2C69A4B8">
      <w:pPr>
        <w:spacing w:after="0" w:line="240" w:lineRule="auto"/>
        <w:rPr>
          <w:rFonts w:ascii="Calibri" w:hAnsi="Calibri" w:cs="Calibri"/>
          <w:lang w:val="en-GB"/>
        </w:rPr>
      </w:pPr>
      <w:r w:rsidRPr="7332C2CF" w:rsidR="00D349EE">
        <w:rPr>
          <w:rFonts w:ascii="Calibri" w:hAnsi="Calibri" w:cs="Calibri"/>
          <w:lang w:val="en-GB"/>
        </w:rPr>
        <w:t xml:space="preserve">Support is delivered through a </w:t>
      </w:r>
      <w:r w:rsidRPr="7332C2CF" w:rsidR="00D349EE">
        <w:rPr>
          <w:rFonts w:ascii="Calibri" w:hAnsi="Calibri" w:cs="Calibri"/>
          <w:b w:val="1"/>
          <w:bCs w:val="1"/>
          <w:lang w:val="en-GB"/>
        </w:rPr>
        <w:t>network of eight counselling centres</w:t>
      </w:r>
      <w:r w:rsidRPr="7332C2CF" w:rsidR="00D349EE">
        <w:rPr>
          <w:rFonts w:ascii="Calibri" w:hAnsi="Calibri" w:cs="Calibri"/>
          <w:lang w:val="en-GB"/>
        </w:rPr>
        <w:t xml:space="preserve"> </w:t>
      </w:r>
      <w:r w:rsidRPr="7332C2CF" w:rsidR="00D349EE">
        <w:rPr>
          <w:rFonts w:ascii="Calibri" w:hAnsi="Calibri" w:cs="Calibri"/>
          <w:lang w:val="en-GB"/>
        </w:rPr>
        <w:t>located</w:t>
      </w:r>
      <w:r w:rsidRPr="7332C2CF" w:rsidR="00D349EE">
        <w:rPr>
          <w:rFonts w:ascii="Calibri" w:hAnsi="Calibri" w:cs="Calibri"/>
          <w:lang w:val="en-GB"/>
        </w:rPr>
        <w:t xml:space="preserve"> in Brno, </w:t>
      </w:r>
      <w:r w:rsidRPr="7332C2CF" w:rsidR="00D349EE">
        <w:rPr>
          <w:rFonts w:ascii="Calibri" w:hAnsi="Calibri" w:cs="Calibri"/>
          <w:lang w:val="en-GB"/>
        </w:rPr>
        <w:t>České</w:t>
      </w:r>
      <w:r w:rsidRPr="7332C2CF" w:rsidR="00D349EE">
        <w:rPr>
          <w:rFonts w:ascii="Calibri" w:hAnsi="Calibri" w:cs="Calibri"/>
          <w:lang w:val="en-GB"/>
        </w:rPr>
        <w:t xml:space="preserve"> Budějovice, Hradec </w:t>
      </w:r>
      <w:r w:rsidRPr="7332C2CF" w:rsidR="00D349EE">
        <w:rPr>
          <w:rFonts w:ascii="Calibri" w:hAnsi="Calibri" w:cs="Calibri"/>
          <w:lang w:val="en-GB"/>
        </w:rPr>
        <w:t>Králové</w:t>
      </w:r>
      <w:r w:rsidRPr="7332C2CF" w:rsidR="00D349EE">
        <w:rPr>
          <w:rFonts w:ascii="Calibri" w:hAnsi="Calibri" w:cs="Calibri"/>
          <w:lang w:val="en-GB"/>
        </w:rPr>
        <w:t xml:space="preserve">, </w:t>
      </w:r>
      <w:r w:rsidRPr="7332C2CF" w:rsidR="00D349EE">
        <w:rPr>
          <w:rFonts w:ascii="Calibri" w:hAnsi="Calibri" w:cs="Calibri"/>
          <w:lang w:val="en-GB"/>
        </w:rPr>
        <w:t>Litoměřice</w:t>
      </w:r>
      <w:r w:rsidRPr="7332C2CF" w:rsidR="00D349EE">
        <w:rPr>
          <w:rFonts w:ascii="Calibri" w:hAnsi="Calibri" w:cs="Calibri"/>
          <w:lang w:val="en-GB"/>
        </w:rPr>
        <w:t>, Olomouc, Ostrava, P</w:t>
      </w:r>
      <w:r w:rsidRPr="7332C2CF" w:rsidR="1E5BE1CE">
        <w:rPr>
          <w:rFonts w:ascii="Calibri" w:hAnsi="Calibri" w:cs="Calibri"/>
          <w:lang w:val="en-GB"/>
        </w:rPr>
        <w:t>ilsen</w:t>
      </w:r>
      <w:r w:rsidRPr="7332C2CF" w:rsidR="00D349EE">
        <w:rPr>
          <w:rFonts w:ascii="Calibri" w:hAnsi="Calibri" w:cs="Calibri"/>
          <w:lang w:val="en-GB"/>
        </w:rPr>
        <w:t xml:space="preserve"> and Prague. </w:t>
      </w:r>
      <w:r w:rsidRPr="7332C2CF" w:rsidR="00583D03">
        <w:rPr>
          <w:rFonts w:ascii="Calibri" w:hAnsi="Calibri" w:cs="Calibri"/>
          <w:lang w:val="en-GB"/>
        </w:rPr>
        <w:t>In particular, r</w:t>
      </w:r>
      <w:r w:rsidRPr="7332C2CF" w:rsidR="00D349EE">
        <w:rPr>
          <w:rFonts w:ascii="Calibri" w:hAnsi="Calibri" w:cs="Calibri"/>
          <w:lang w:val="en-GB"/>
        </w:rPr>
        <w:t>efugees</w:t>
      </w:r>
      <w:r w:rsidRPr="7332C2CF" w:rsidR="00D349EE">
        <w:rPr>
          <w:rFonts w:ascii="Calibri" w:hAnsi="Calibri" w:cs="Calibri"/>
          <w:lang w:val="en-GB"/>
        </w:rPr>
        <w:t xml:space="preserve"> are provided with:</w:t>
      </w:r>
    </w:p>
    <w:p w:rsidRPr="00D349EE" w:rsidR="00D349EE" w:rsidP="00300064" w:rsidRDefault="00D349EE" w14:paraId="32092E59" w14:textId="77777777">
      <w:pPr>
        <w:numPr>
          <w:ilvl w:val="0"/>
          <w:numId w:val="5"/>
        </w:numPr>
        <w:spacing w:after="0" w:line="240" w:lineRule="auto"/>
        <w:rPr>
          <w:rFonts w:ascii="Calibri" w:hAnsi="Calibri" w:cs="Calibri"/>
          <w:lang w:val="en-GB"/>
        </w:rPr>
      </w:pPr>
      <w:r w:rsidRPr="00D349EE">
        <w:rPr>
          <w:rFonts w:ascii="Calibri" w:hAnsi="Calibri" w:cs="Calibri"/>
          <w:lang w:val="en-GB"/>
        </w:rPr>
        <w:t>counselling services (basic, specialised social and legal counselling);</w:t>
      </w:r>
    </w:p>
    <w:p w:rsidRPr="00D349EE" w:rsidR="00D349EE" w:rsidP="00300064" w:rsidRDefault="00D349EE" w14:paraId="2543EB45" w14:textId="6B5AAE78">
      <w:pPr>
        <w:numPr>
          <w:ilvl w:val="0"/>
          <w:numId w:val="5"/>
        </w:numPr>
        <w:spacing w:after="0" w:line="240" w:lineRule="auto"/>
        <w:rPr>
          <w:rFonts w:ascii="Calibri" w:hAnsi="Calibri" w:cs="Calibri"/>
          <w:lang w:val="en-GB"/>
        </w:rPr>
      </w:pPr>
      <w:r w:rsidRPr="00D349EE">
        <w:rPr>
          <w:rFonts w:ascii="Calibri" w:hAnsi="Calibri" w:cs="Calibri"/>
          <w:lang w:val="en-GB"/>
        </w:rPr>
        <w:t xml:space="preserve">accompaniment to </w:t>
      </w:r>
      <w:r w:rsidR="00742C62">
        <w:rPr>
          <w:rFonts w:ascii="Calibri" w:hAnsi="Calibri" w:cs="Calibri"/>
          <w:lang w:val="en-GB"/>
        </w:rPr>
        <w:t xml:space="preserve">the </w:t>
      </w:r>
      <w:r w:rsidRPr="00D349EE">
        <w:rPr>
          <w:rFonts w:ascii="Calibri" w:hAnsi="Calibri" w:cs="Calibri"/>
          <w:lang w:val="en-GB"/>
        </w:rPr>
        <w:t>authorities and assistance with administrative procedures;</w:t>
      </w:r>
    </w:p>
    <w:p w:rsidRPr="00D349EE" w:rsidR="00D349EE" w:rsidP="00300064" w:rsidRDefault="00D349EE" w14:paraId="39A56EDD" w14:textId="77777777">
      <w:pPr>
        <w:numPr>
          <w:ilvl w:val="0"/>
          <w:numId w:val="5"/>
        </w:numPr>
        <w:spacing w:after="0" w:line="240" w:lineRule="auto"/>
        <w:rPr>
          <w:rFonts w:ascii="Calibri" w:hAnsi="Calibri" w:cs="Calibri"/>
          <w:lang w:val="en-GB"/>
        </w:rPr>
      </w:pPr>
      <w:r w:rsidRPr="00D349EE">
        <w:rPr>
          <w:rFonts w:ascii="Calibri" w:hAnsi="Calibri" w:cs="Calibri"/>
          <w:lang w:val="en-GB"/>
        </w:rPr>
        <w:t>support in finding accommodation and employment, and assistance with school enrolment;</w:t>
      </w:r>
    </w:p>
    <w:p w:rsidRPr="00D349EE" w:rsidR="00D349EE" w:rsidP="00300064" w:rsidRDefault="00D349EE" w14:paraId="1A9AE1FD" w14:textId="77777777">
      <w:pPr>
        <w:numPr>
          <w:ilvl w:val="0"/>
          <w:numId w:val="5"/>
        </w:numPr>
        <w:spacing w:after="0" w:line="240" w:lineRule="auto"/>
        <w:rPr>
          <w:rFonts w:ascii="Calibri" w:hAnsi="Calibri" w:cs="Calibri"/>
          <w:lang w:val="en-GB"/>
        </w:rPr>
      </w:pPr>
      <w:r w:rsidRPr="00D349EE">
        <w:rPr>
          <w:rFonts w:ascii="Calibri" w:hAnsi="Calibri" w:cs="Calibri"/>
          <w:lang w:val="en-GB"/>
        </w:rPr>
        <w:t>individual food and material assistance.</w:t>
      </w:r>
    </w:p>
    <w:p w:rsidRPr="00D349EE" w:rsidR="00D349EE" w:rsidP="00300064" w:rsidRDefault="00D349EE" w14:paraId="42DC683F" w14:textId="23523A41">
      <w:pPr>
        <w:spacing w:after="0" w:line="240" w:lineRule="auto"/>
        <w:rPr>
          <w:rFonts w:ascii="Calibri" w:hAnsi="Calibri" w:cs="Calibri"/>
          <w:lang w:val="en-GB"/>
        </w:rPr>
      </w:pPr>
      <w:r w:rsidRPr="7332C2CF" w:rsidR="00D349EE">
        <w:rPr>
          <w:rFonts w:ascii="Calibri" w:hAnsi="Calibri" w:cs="Calibri"/>
          <w:lang w:val="en-GB"/>
        </w:rPr>
        <w:t>Additional</w:t>
      </w:r>
      <w:r w:rsidRPr="7332C2CF" w:rsidR="00D349EE">
        <w:rPr>
          <w:rFonts w:ascii="Calibri" w:hAnsi="Calibri" w:cs="Calibri"/>
          <w:lang w:val="en-GB"/>
        </w:rPr>
        <w:t xml:space="preserve"> support is provided through </w:t>
      </w:r>
      <w:r w:rsidRPr="7332C2CF" w:rsidR="00D349EE">
        <w:rPr>
          <w:rFonts w:ascii="Calibri" w:hAnsi="Calibri" w:cs="Calibri"/>
          <w:b w:val="1"/>
          <w:bCs w:val="1"/>
          <w:lang w:val="en-GB"/>
        </w:rPr>
        <w:t>four community centres</w:t>
      </w:r>
      <w:r w:rsidRPr="7332C2CF" w:rsidR="00D349EE">
        <w:rPr>
          <w:rFonts w:ascii="Calibri" w:hAnsi="Calibri" w:cs="Calibri"/>
          <w:lang w:val="en-GB"/>
        </w:rPr>
        <w:t xml:space="preserve"> (</w:t>
      </w:r>
      <w:r w:rsidRPr="7332C2CF" w:rsidR="00D349EE">
        <w:rPr>
          <w:rFonts w:ascii="Calibri" w:hAnsi="Calibri" w:cs="Calibri"/>
          <w:lang w:val="en-GB"/>
        </w:rPr>
        <w:t>Litoměřice</w:t>
      </w:r>
      <w:r w:rsidRPr="7332C2CF" w:rsidR="00D349EE">
        <w:rPr>
          <w:rFonts w:ascii="Calibri" w:hAnsi="Calibri" w:cs="Calibri"/>
          <w:lang w:val="en-GB"/>
        </w:rPr>
        <w:t>, Olomouc, P</w:t>
      </w:r>
      <w:r w:rsidRPr="7332C2CF" w:rsidR="1930D34C">
        <w:rPr>
          <w:rFonts w:ascii="Calibri" w:hAnsi="Calibri" w:cs="Calibri"/>
          <w:lang w:val="en-GB"/>
        </w:rPr>
        <w:t>ilsen</w:t>
      </w:r>
      <w:r w:rsidRPr="7332C2CF" w:rsidR="00D349EE">
        <w:rPr>
          <w:rFonts w:ascii="Calibri" w:hAnsi="Calibri" w:cs="Calibri"/>
          <w:lang w:val="en-GB"/>
        </w:rPr>
        <w:t xml:space="preserve"> and Prague) </w:t>
      </w:r>
      <w:r w:rsidRPr="7332C2CF" w:rsidR="00D349EE">
        <w:rPr>
          <w:rFonts w:ascii="Calibri" w:hAnsi="Calibri" w:cs="Calibri"/>
          <w:b w:val="1"/>
          <w:bCs w:val="1"/>
          <w:lang w:val="en-GB"/>
        </w:rPr>
        <w:t>and one integration centre</w:t>
      </w:r>
      <w:r w:rsidRPr="7332C2CF" w:rsidR="00D349EE">
        <w:rPr>
          <w:rFonts w:ascii="Calibri" w:hAnsi="Calibri" w:cs="Calibri"/>
          <w:lang w:val="en-GB"/>
        </w:rPr>
        <w:t xml:space="preserve"> (Hradec </w:t>
      </w:r>
      <w:r w:rsidRPr="7332C2CF" w:rsidR="00D349EE">
        <w:rPr>
          <w:rFonts w:ascii="Calibri" w:hAnsi="Calibri" w:cs="Calibri"/>
          <w:lang w:val="en-GB"/>
        </w:rPr>
        <w:t>Králové</w:t>
      </w:r>
      <w:r w:rsidRPr="7332C2CF" w:rsidR="00D349EE">
        <w:rPr>
          <w:rFonts w:ascii="Calibri" w:hAnsi="Calibri" w:cs="Calibri"/>
          <w:lang w:val="en-GB"/>
        </w:rPr>
        <w:t>), which offer</w:t>
      </w:r>
      <w:r w:rsidRPr="7332C2CF" w:rsidR="00552F1C">
        <w:rPr>
          <w:rFonts w:ascii="Calibri" w:hAnsi="Calibri" w:cs="Calibri"/>
          <w:lang w:val="en-GB"/>
        </w:rPr>
        <w:t>, for example,</w:t>
      </w:r>
      <w:r w:rsidRPr="7332C2CF" w:rsidR="00D349EE">
        <w:rPr>
          <w:rFonts w:ascii="Calibri" w:hAnsi="Calibri" w:cs="Calibri"/>
          <w:lang w:val="en-GB"/>
        </w:rPr>
        <w:t xml:space="preserve"> Czech language courses, socio-cultural orientation, leisure activities, psychological support, and multicultural programmes that strengthen integration.</w:t>
      </w:r>
    </w:p>
    <w:p w:rsidRPr="00D349EE" w:rsidR="00D349EE" w:rsidP="00300064" w:rsidRDefault="00D349EE" w14:paraId="1C9821B7" w14:textId="61B9586A">
      <w:pPr>
        <w:spacing w:after="0" w:line="240" w:lineRule="auto"/>
        <w:rPr>
          <w:rFonts w:ascii="Calibri" w:hAnsi="Calibri" w:cs="Calibri"/>
          <w:lang w:val="en-GB"/>
        </w:rPr>
      </w:pPr>
    </w:p>
    <w:p w:rsidRPr="00D349EE" w:rsidR="00D349EE" w:rsidP="00300064" w:rsidRDefault="00D349EE" w14:paraId="13522161" w14:textId="77777777">
      <w:pPr>
        <w:spacing w:after="0" w:line="240" w:lineRule="auto"/>
        <w:rPr>
          <w:rFonts w:ascii="Calibri" w:hAnsi="Calibri" w:cs="Calibri"/>
          <w:b/>
          <w:bCs/>
          <w:lang w:val="en-GB"/>
        </w:rPr>
      </w:pPr>
      <w:r w:rsidRPr="00D349EE">
        <w:rPr>
          <w:rFonts w:ascii="Calibri" w:hAnsi="Calibri" w:cs="Calibri"/>
          <w:b/>
          <w:bCs/>
          <w:color w:val="215E99" w:themeColor="text2" w:themeTint="BF"/>
          <w:lang w:val="en-GB"/>
        </w:rPr>
        <w:t>Integration Helpline, Advocacy and International Cooperation</w:t>
      </w:r>
    </w:p>
    <w:p w:rsidRPr="00D349EE" w:rsidR="00D349EE" w:rsidP="00300064" w:rsidRDefault="00D349EE" w14:paraId="50D74D0B" w14:textId="565D4B6A">
      <w:pPr>
        <w:spacing w:after="0" w:line="240" w:lineRule="auto"/>
        <w:rPr>
          <w:rFonts w:ascii="Calibri" w:hAnsi="Calibri" w:cs="Calibri"/>
          <w:lang w:val="en-GB"/>
        </w:rPr>
      </w:pPr>
      <w:r w:rsidRPr="00D349EE">
        <w:rPr>
          <w:rFonts w:ascii="Calibri" w:hAnsi="Calibri" w:cs="Calibri"/>
          <w:lang w:val="en-GB"/>
        </w:rPr>
        <w:t xml:space="preserve">An integration helpline </w:t>
      </w:r>
      <w:r w:rsidR="00C83F9E">
        <w:rPr>
          <w:rFonts w:ascii="Calibri" w:hAnsi="Calibri" w:cs="Calibri"/>
          <w:lang w:val="en-GB"/>
        </w:rPr>
        <w:t xml:space="preserve">also </w:t>
      </w:r>
      <w:r w:rsidRPr="00D349EE">
        <w:rPr>
          <w:rFonts w:ascii="Calibri" w:hAnsi="Calibri" w:cs="Calibri"/>
          <w:lang w:val="en-GB"/>
        </w:rPr>
        <w:t xml:space="preserve">remains available, providing information, interpretation and psychosocial support. It operates </w:t>
      </w:r>
      <w:r w:rsidR="00C83F9E">
        <w:rPr>
          <w:rFonts w:ascii="Calibri" w:hAnsi="Calibri" w:cs="Calibri"/>
          <w:lang w:val="en-GB"/>
        </w:rPr>
        <w:t>every</w:t>
      </w:r>
      <w:r w:rsidRPr="00D349EE">
        <w:rPr>
          <w:rFonts w:ascii="Calibri" w:hAnsi="Calibri" w:cs="Calibri"/>
          <w:lang w:val="en-GB"/>
        </w:rPr>
        <w:t xml:space="preserve"> weekday at +420 731 432 431 and via email at </w:t>
      </w:r>
      <w:hyperlink w:history="1" r:id="rId14">
        <w:r w:rsidRPr="00D349EE" w:rsidR="00F01F86">
          <w:rPr>
            <w:rStyle w:val="Hypertextovodkaz"/>
            <w:rFonts w:ascii="Calibri" w:hAnsi="Calibri" w:cs="Calibri"/>
            <w:lang w:val="en-GB"/>
          </w:rPr>
          <w:t>ukrajina.info@charita.cz</w:t>
        </w:r>
      </w:hyperlink>
      <w:r w:rsidRPr="00D349EE">
        <w:rPr>
          <w:rFonts w:ascii="Calibri" w:hAnsi="Calibri" w:cs="Calibri"/>
          <w:lang w:val="en-GB"/>
        </w:rPr>
        <w:t>.</w:t>
      </w:r>
    </w:p>
    <w:p w:rsidRPr="00D349EE" w:rsidR="00D349EE" w:rsidP="00300064" w:rsidRDefault="00D349EE" w14:paraId="6EB391C9" w14:textId="2453F603">
      <w:pPr>
        <w:spacing w:after="0" w:line="240" w:lineRule="auto"/>
        <w:rPr>
          <w:rFonts w:ascii="Calibri" w:hAnsi="Calibri" w:cs="Calibri"/>
          <w:lang w:val="en-GB"/>
        </w:rPr>
      </w:pPr>
      <w:r w:rsidRPr="00D349EE">
        <w:rPr>
          <w:rFonts w:ascii="Calibri" w:hAnsi="Calibri" w:cs="Calibri"/>
          <w:lang w:val="en-GB"/>
        </w:rPr>
        <w:t>We are also actively engaged in advocacy and awareness-raising. We participate in working groups focused on the integration of Ukrainian refugees</w:t>
      </w:r>
      <w:r w:rsidR="00F01F86">
        <w:rPr>
          <w:rFonts w:ascii="Calibri" w:hAnsi="Calibri" w:cs="Calibri"/>
          <w:lang w:val="en-GB"/>
        </w:rPr>
        <w:t>,</w:t>
      </w:r>
      <w:r w:rsidRPr="00D349EE">
        <w:rPr>
          <w:rFonts w:ascii="Calibri" w:hAnsi="Calibri" w:cs="Calibri"/>
          <w:lang w:val="en-GB"/>
        </w:rPr>
        <w:t xml:space="preserve"> and </w:t>
      </w:r>
      <w:r w:rsidR="00F01F86">
        <w:rPr>
          <w:rFonts w:ascii="Calibri" w:hAnsi="Calibri" w:cs="Calibri"/>
          <w:lang w:val="en-GB"/>
        </w:rPr>
        <w:t xml:space="preserve">we </w:t>
      </w:r>
      <w:r w:rsidRPr="00D349EE">
        <w:rPr>
          <w:rFonts w:ascii="Calibri" w:hAnsi="Calibri" w:cs="Calibri"/>
          <w:lang w:val="en-GB"/>
        </w:rPr>
        <w:t xml:space="preserve">take part in </w:t>
      </w:r>
      <w:r w:rsidR="00F01F86">
        <w:rPr>
          <w:rFonts w:ascii="Calibri" w:hAnsi="Calibri" w:cs="Calibri"/>
          <w:lang w:val="en-GB"/>
        </w:rPr>
        <w:t>expert</w:t>
      </w:r>
      <w:r w:rsidRPr="00D349EE">
        <w:rPr>
          <w:rFonts w:ascii="Calibri" w:hAnsi="Calibri" w:cs="Calibri"/>
          <w:lang w:val="en-GB"/>
        </w:rPr>
        <w:t xml:space="preserve"> meetings, conferences and public debates. We work closely with Caritas organisations across Europe and have published </w:t>
      </w:r>
      <w:hyperlink w:history="1" r:id="rId15">
        <w:r w:rsidRPr="00D349EE">
          <w:rPr>
            <w:rStyle w:val="Hypertextovodkaz"/>
            <w:rFonts w:ascii="Calibri" w:hAnsi="Calibri" w:cs="Calibri"/>
            <w:lang w:val="en-GB"/>
          </w:rPr>
          <w:t>a joint report containing recommendations for European institutions, governments and civil society</w:t>
        </w:r>
      </w:hyperlink>
      <w:r w:rsidRPr="00D349EE">
        <w:rPr>
          <w:rFonts w:ascii="Calibri" w:hAnsi="Calibri" w:cs="Calibri"/>
          <w:lang w:val="en-GB"/>
        </w:rPr>
        <w:t>.</w:t>
      </w:r>
    </w:p>
    <w:p w:rsidRPr="00D349EE" w:rsidR="00D349EE" w:rsidP="00300064" w:rsidRDefault="00D349EE" w14:paraId="08362891" w14:textId="3674D0AA">
      <w:pPr>
        <w:spacing w:after="0" w:line="240" w:lineRule="auto"/>
        <w:rPr>
          <w:rFonts w:ascii="Calibri" w:hAnsi="Calibri" w:cs="Calibri"/>
          <w:lang w:val="en-GB"/>
        </w:rPr>
      </w:pPr>
      <w:r w:rsidRPr="00D349EE">
        <w:rPr>
          <w:rFonts w:ascii="Calibri" w:hAnsi="Calibri" w:cs="Calibri"/>
          <w:lang w:val="en-GB"/>
        </w:rPr>
        <w:t xml:space="preserve">The report outlines the main ways in which we provide assistance. It is often difficult to </w:t>
      </w:r>
      <w:r w:rsidR="00F01F86">
        <w:rPr>
          <w:rFonts w:ascii="Calibri" w:hAnsi="Calibri" w:cs="Calibri"/>
          <w:lang w:val="en-GB"/>
        </w:rPr>
        <w:t xml:space="preserve">precisely </w:t>
      </w:r>
      <w:r w:rsidRPr="00D349EE">
        <w:rPr>
          <w:rFonts w:ascii="Calibri" w:hAnsi="Calibri" w:cs="Calibri"/>
          <w:lang w:val="en-GB"/>
        </w:rPr>
        <w:t xml:space="preserve">quantify </w:t>
      </w:r>
      <w:r w:rsidR="00F01F86">
        <w:rPr>
          <w:rFonts w:ascii="Calibri" w:hAnsi="Calibri" w:cs="Calibri"/>
          <w:lang w:val="en-GB"/>
        </w:rPr>
        <w:t xml:space="preserve">the </w:t>
      </w:r>
      <w:r w:rsidRPr="00D349EE">
        <w:rPr>
          <w:rFonts w:ascii="Calibri" w:hAnsi="Calibri" w:cs="Calibri"/>
          <w:lang w:val="en-GB"/>
        </w:rPr>
        <w:t xml:space="preserve">support, </w:t>
      </w:r>
      <w:r w:rsidR="00F01F86">
        <w:rPr>
          <w:rFonts w:ascii="Calibri" w:hAnsi="Calibri" w:cs="Calibri"/>
          <w:lang w:val="en-GB"/>
        </w:rPr>
        <w:t>because</w:t>
      </w:r>
      <w:r w:rsidRPr="00D349EE">
        <w:rPr>
          <w:rFonts w:ascii="Calibri" w:hAnsi="Calibri" w:cs="Calibri"/>
          <w:lang w:val="en-GB"/>
        </w:rPr>
        <w:t xml:space="preserve"> in solidarity-based assistance record-keeping is not the primary focus.</w:t>
      </w:r>
      <w:r w:rsidR="004B28C8">
        <w:rPr>
          <w:rFonts w:ascii="Calibri" w:hAnsi="Calibri" w:cs="Calibri"/>
          <w:lang w:val="en-GB"/>
        </w:rPr>
        <w:t xml:space="preserve"> </w:t>
      </w:r>
      <w:r w:rsidRPr="00D349EE">
        <w:rPr>
          <w:rFonts w:ascii="Calibri" w:hAnsi="Calibri" w:cs="Calibri"/>
          <w:i/>
          <w:iCs/>
          <w:lang w:val="en-GB"/>
        </w:rPr>
        <w:t>“Thanks to our connections with parishes, volunteers and communities, we are able not only to provide targeted support but also to inspire others. From my experience, people we support during difficult life situations often wish to give back</w:t>
      </w:r>
      <w:r w:rsidR="00111148">
        <w:rPr>
          <w:rFonts w:ascii="Calibri" w:hAnsi="Calibri" w:cs="Calibri"/>
          <w:i/>
          <w:iCs/>
          <w:lang w:val="en-GB"/>
        </w:rPr>
        <w:t xml:space="preserve"> by supporting others</w:t>
      </w:r>
      <w:r w:rsidRPr="00D349EE">
        <w:rPr>
          <w:rFonts w:ascii="Calibri" w:hAnsi="Calibri" w:cs="Calibri"/>
          <w:i/>
          <w:iCs/>
          <w:lang w:val="en-GB"/>
        </w:rPr>
        <w:t>. This mutual solidarity is also reflected in fundraising initiatives and activities directed back to Ukraine, which we coordinate”</w:t>
      </w:r>
      <w:r w:rsidR="004B28C8">
        <w:rPr>
          <w:rFonts w:ascii="Calibri" w:hAnsi="Calibri" w:cs="Calibri"/>
          <w:lang w:val="en-GB"/>
        </w:rPr>
        <w:t>,</w:t>
      </w:r>
      <w:r w:rsidR="00811B4C">
        <w:rPr>
          <w:rFonts w:ascii="Calibri" w:hAnsi="Calibri" w:cs="Calibri"/>
          <w:lang w:val="en-GB"/>
        </w:rPr>
        <w:t xml:space="preserve"> </w:t>
      </w:r>
      <w:r w:rsidRPr="00D349EE">
        <w:rPr>
          <w:rFonts w:ascii="Calibri" w:hAnsi="Calibri" w:cs="Calibri"/>
          <w:lang w:val="en-GB"/>
        </w:rPr>
        <w:t xml:space="preserve">explains Natálie Slivocká, Director of Greek Catholic Caritas, </w:t>
      </w:r>
      <w:r w:rsidR="00811B4C">
        <w:rPr>
          <w:rFonts w:ascii="Calibri" w:hAnsi="Calibri" w:cs="Calibri"/>
          <w:lang w:val="en-GB"/>
        </w:rPr>
        <w:t xml:space="preserve">in </w:t>
      </w:r>
      <w:r w:rsidRPr="00D349EE">
        <w:rPr>
          <w:rFonts w:ascii="Calibri" w:hAnsi="Calibri" w:cs="Calibri"/>
          <w:lang w:val="en-GB"/>
        </w:rPr>
        <w:t>w</w:t>
      </w:r>
      <w:r w:rsidR="00811B4C">
        <w:rPr>
          <w:rFonts w:ascii="Calibri" w:hAnsi="Calibri" w:cs="Calibri"/>
          <w:lang w:val="en-GB"/>
        </w:rPr>
        <w:t>hich</w:t>
      </w:r>
      <w:r w:rsidRPr="00D349EE">
        <w:rPr>
          <w:rFonts w:ascii="Calibri" w:hAnsi="Calibri" w:cs="Calibri"/>
          <w:lang w:val="en-GB"/>
        </w:rPr>
        <w:t xml:space="preserve"> Ukrainians living in the Czech Republic</w:t>
      </w:r>
      <w:r w:rsidR="00811B4C">
        <w:rPr>
          <w:rFonts w:ascii="Calibri" w:hAnsi="Calibri" w:cs="Calibri"/>
          <w:lang w:val="en-GB"/>
        </w:rPr>
        <w:t xml:space="preserve"> are a key part of the workforce</w:t>
      </w:r>
      <w:r w:rsidRPr="00D349EE">
        <w:rPr>
          <w:rFonts w:ascii="Calibri" w:hAnsi="Calibri" w:cs="Calibri"/>
          <w:lang w:val="en-GB"/>
        </w:rPr>
        <w:t>.</w:t>
      </w:r>
    </w:p>
    <w:p w:rsidRPr="00D349EE" w:rsidR="00D349EE" w:rsidP="00300064" w:rsidRDefault="00D349EE" w14:paraId="20BEFB40" w14:textId="33FEF1E2">
      <w:pPr>
        <w:spacing w:after="0" w:line="240" w:lineRule="auto"/>
        <w:rPr>
          <w:rFonts w:ascii="Calibri" w:hAnsi="Calibri" w:cs="Calibri"/>
          <w:lang w:val="en-GB"/>
        </w:rPr>
      </w:pPr>
    </w:p>
    <w:p w:rsidR="00D349EE" w:rsidP="00300064" w:rsidRDefault="00D349EE" w14:paraId="59B97F0B" w14:textId="7F2C6762">
      <w:pPr>
        <w:spacing w:after="0" w:line="240" w:lineRule="auto"/>
        <w:rPr>
          <w:rFonts w:ascii="Calibri" w:hAnsi="Calibri" w:cs="Calibri"/>
          <w:b/>
          <w:bCs/>
          <w:color w:val="C00000"/>
          <w:lang w:val="en-GB"/>
        </w:rPr>
      </w:pPr>
      <w:r w:rsidRPr="00D349EE">
        <w:rPr>
          <w:rFonts w:ascii="Calibri" w:hAnsi="Calibri" w:cs="Calibri"/>
          <w:b/>
          <w:bCs/>
          <w:color w:val="C00000"/>
          <w:lang w:val="en-GB"/>
        </w:rPr>
        <w:t xml:space="preserve">Media </w:t>
      </w:r>
      <w:r w:rsidR="00300064">
        <w:rPr>
          <w:rFonts w:ascii="Calibri" w:hAnsi="Calibri" w:cs="Calibri"/>
          <w:b/>
          <w:bCs/>
          <w:color w:val="C00000"/>
          <w:lang w:val="en-GB"/>
        </w:rPr>
        <w:t>c</w:t>
      </w:r>
      <w:r w:rsidRPr="00D349EE">
        <w:rPr>
          <w:rFonts w:ascii="Calibri" w:hAnsi="Calibri" w:cs="Calibri"/>
          <w:b/>
          <w:bCs/>
          <w:color w:val="C00000"/>
          <w:lang w:val="en-GB"/>
        </w:rPr>
        <w:t>ontacts</w:t>
      </w:r>
      <w:r w:rsidR="00300064">
        <w:rPr>
          <w:rFonts w:ascii="Calibri" w:hAnsi="Calibri" w:cs="Calibri"/>
          <w:b/>
          <w:bCs/>
          <w:color w:val="C00000"/>
          <w:lang w:val="en-GB"/>
        </w:rPr>
        <w:t>:</w:t>
      </w:r>
    </w:p>
    <w:p w:rsidRPr="00D349EE" w:rsidR="00C47C51" w:rsidP="00300064" w:rsidRDefault="00C47C51" w14:paraId="174CF1B7" w14:textId="77777777">
      <w:pPr>
        <w:spacing w:after="0" w:line="240" w:lineRule="auto"/>
        <w:rPr>
          <w:rFonts w:ascii="Calibri" w:hAnsi="Calibri" w:cs="Calibri"/>
          <w:b/>
          <w:bCs/>
          <w:color w:val="C00000"/>
          <w:lang w:val="en-GB"/>
        </w:rPr>
      </w:pPr>
    </w:p>
    <w:p w:rsidRPr="00D349EE" w:rsidR="00D349EE" w:rsidP="00300064" w:rsidRDefault="00D349EE" w14:paraId="3C4BBD10" w14:textId="0A1F2DF8">
      <w:pPr>
        <w:spacing w:after="0" w:line="240" w:lineRule="auto"/>
        <w:rPr>
          <w:rFonts w:ascii="Calibri" w:hAnsi="Calibri" w:cs="Calibri"/>
          <w:b/>
          <w:bCs/>
          <w:lang w:val="en-GB"/>
        </w:rPr>
      </w:pPr>
      <w:r w:rsidRPr="00D349EE">
        <w:rPr>
          <w:rFonts w:ascii="Calibri" w:hAnsi="Calibri" w:cs="Calibri"/>
          <w:b/>
          <w:bCs/>
          <w:lang w:val="en-GB"/>
        </w:rPr>
        <w:t xml:space="preserve">Humanitarian </w:t>
      </w:r>
      <w:r w:rsidR="00300064">
        <w:rPr>
          <w:rFonts w:ascii="Calibri" w:hAnsi="Calibri" w:cs="Calibri"/>
          <w:b/>
          <w:bCs/>
          <w:lang w:val="en-GB"/>
        </w:rPr>
        <w:t>a</w:t>
      </w:r>
      <w:r w:rsidRPr="00D349EE">
        <w:rPr>
          <w:rFonts w:ascii="Calibri" w:hAnsi="Calibri" w:cs="Calibri"/>
          <w:b/>
          <w:bCs/>
          <w:lang w:val="en-GB"/>
        </w:rPr>
        <w:t>ssistance in Ukraine</w:t>
      </w:r>
    </w:p>
    <w:p w:rsidR="00D349EE" w:rsidP="00300064" w:rsidRDefault="00D349EE" w14:paraId="40A0D026" w14:textId="06E2AE71">
      <w:pPr>
        <w:spacing w:after="0" w:line="240" w:lineRule="auto"/>
        <w:rPr>
          <w:rFonts w:ascii="Calibri" w:hAnsi="Calibri" w:cs="Calibri"/>
          <w:lang w:val="en-GB"/>
        </w:rPr>
      </w:pPr>
      <w:r w:rsidRPr="7332C2CF" w:rsidR="00D349EE">
        <w:rPr>
          <w:rFonts w:ascii="Calibri" w:hAnsi="Calibri" w:cs="Calibri"/>
          <w:lang w:val="en-GB"/>
        </w:rPr>
        <w:t xml:space="preserve">Zuzana Haniková, </w:t>
      </w:r>
      <w:r w:rsidRPr="7332C2CF" w:rsidR="6F7EC175">
        <w:rPr>
          <w:rFonts w:ascii="Calibri" w:hAnsi="Calibri" w:cs="Calibri"/>
          <w:lang w:val="en-GB"/>
        </w:rPr>
        <w:t>International</w:t>
      </w:r>
      <w:r w:rsidRPr="7332C2CF" w:rsidR="00D349EE">
        <w:rPr>
          <w:rFonts w:ascii="Calibri" w:hAnsi="Calibri" w:cs="Calibri"/>
          <w:lang w:val="en-GB"/>
        </w:rPr>
        <w:t xml:space="preserve"> Communication</w:t>
      </w:r>
      <w:del w:author="Kateřina Fleischnerová" w:date="2026-02-19T15:12:58.401Z" w:id="1555598164">
        <w:r w:rsidRPr="7332C2CF" w:rsidDel="00D349EE">
          <w:rPr>
            <w:rFonts w:ascii="Calibri" w:hAnsi="Calibri" w:cs="Calibri"/>
            <w:lang w:val="en-GB"/>
          </w:rPr>
          <w:delText>s</w:delText>
        </w:r>
      </w:del>
      <w:r w:rsidRPr="7332C2CF" w:rsidR="00D349EE">
        <w:rPr>
          <w:rFonts w:ascii="Calibri" w:hAnsi="Calibri" w:cs="Calibri"/>
          <w:lang w:val="en-GB"/>
        </w:rPr>
        <w:t xml:space="preserve"> Manager, Caritas Czech Republic</w:t>
      </w:r>
      <w:r>
        <w:br/>
      </w:r>
      <w:r w:rsidRPr="7332C2CF" w:rsidR="00D349EE">
        <w:rPr>
          <w:rFonts w:ascii="Calibri" w:hAnsi="Calibri" w:cs="Calibri"/>
          <w:lang w:val="en-GB"/>
        </w:rPr>
        <w:t xml:space="preserve">Email: </w:t>
      </w:r>
      <w:hyperlink r:id="R7d1abafde0cc40ca">
        <w:r w:rsidRPr="7332C2CF" w:rsidR="00300064">
          <w:rPr>
            <w:rStyle w:val="Hypertextovodkaz"/>
            <w:rFonts w:ascii="Calibri" w:hAnsi="Calibri" w:cs="Calibri"/>
            <w:lang w:val="en-GB"/>
          </w:rPr>
          <w:t>zuzana.hanikova@charita.cz</w:t>
        </w:r>
      </w:hyperlink>
      <w:r w:rsidRPr="7332C2CF" w:rsidR="00300064">
        <w:rPr>
          <w:rFonts w:ascii="Calibri" w:hAnsi="Calibri" w:cs="Calibri"/>
          <w:lang w:val="en-GB"/>
        </w:rPr>
        <w:t xml:space="preserve">, </w:t>
      </w:r>
      <w:r w:rsidRPr="7332C2CF" w:rsidR="00D349EE">
        <w:rPr>
          <w:rFonts w:ascii="Calibri" w:hAnsi="Calibri" w:cs="Calibri"/>
          <w:lang w:val="en-GB"/>
        </w:rPr>
        <w:t>Tel.: +420 737 740 857</w:t>
      </w:r>
    </w:p>
    <w:p w:rsidRPr="00D349EE" w:rsidR="00300064" w:rsidP="00300064" w:rsidRDefault="00300064" w14:paraId="5AE26A9C" w14:textId="77777777">
      <w:pPr>
        <w:spacing w:after="0" w:line="240" w:lineRule="auto"/>
        <w:rPr>
          <w:rFonts w:ascii="Calibri" w:hAnsi="Calibri" w:cs="Calibri"/>
          <w:lang w:val="en-GB"/>
        </w:rPr>
      </w:pPr>
    </w:p>
    <w:p w:rsidRPr="00D349EE" w:rsidR="00D349EE" w:rsidP="00300064" w:rsidRDefault="00D349EE" w14:paraId="745E2AA0" w14:textId="13FA7135">
      <w:pPr>
        <w:spacing w:after="0" w:line="240" w:lineRule="auto"/>
        <w:rPr>
          <w:rFonts w:ascii="Calibri" w:hAnsi="Calibri" w:cs="Calibri"/>
          <w:b/>
          <w:bCs/>
          <w:lang w:val="en-GB"/>
        </w:rPr>
      </w:pPr>
      <w:r w:rsidRPr="00D349EE">
        <w:rPr>
          <w:rFonts w:ascii="Calibri" w:hAnsi="Calibri" w:cs="Calibri"/>
          <w:b/>
          <w:bCs/>
          <w:lang w:val="en-GB"/>
        </w:rPr>
        <w:t xml:space="preserve">Assistance to Ukrainian </w:t>
      </w:r>
      <w:r w:rsidR="00300064">
        <w:rPr>
          <w:rFonts w:ascii="Calibri" w:hAnsi="Calibri" w:cs="Calibri"/>
          <w:b/>
          <w:bCs/>
          <w:lang w:val="en-GB"/>
        </w:rPr>
        <w:t>r</w:t>
      </w:r>
      <w:r w:rsidRPr="00D349EE">
        <w:rPr>
          <w:rFonts w:ascii="Calibri" w:hAnsi="Calibri" w:cs="Calibri"/>
          <w:b/>
          <w:bCs/>
          <w:lang w:val="en-GB"/>
        </w:rPr>
        <w:t>efugees in the Czech Republic</w:t>
      </w:r>
    </w:p>
    <w:p w:rsidR="00D349EE" w:rsidP="00300064" w:rsidRDefault="00D349EE" w14:paraId="5B9640BF" w14:textId="022D4B80">
      <w:pPr>
        <w:spacing w:after="0" w:line="240" w:lineRule="auto"/>
        <w:rPr>
          <w:rFonts w:ascii="Calibri" w:hAnsi="Calibri" w:cs="Calibri"/>
          <w:lang w:val="en-GB"/>
        </w:rPr>
      </w:pPr>
      <w:r w:rsidRPr="7332C2CF" w:rsidR="00D349EE">
        <w:rPr>
          <w:rFonts w:ascii="Calibri" w:hAnsi="Calibri" w:cs="Calibri"/>
          <w:lang w:val="en-GB"/>
        </w:rPr>
        <w:t xml:space="preserve">Klára </w:t>
      </w:r>
      <w:r w:rsidRPr="7332C2CF" w:rsidR="00D349EE">
        <w:rPr>
          <w:rFonts w:ascii="Calibri" w:hAnsi="Calibri" w:cs="Calibri"/>
          <w:lang w:val="en-GB"/>
        </w:rPr>
        <w:t>Boumová</w:t>
      </w:r>
      <w:r w:rsidRPr="7332C2CF" w:rsidR="00D349EE">
        <w:rPr>
          <w:rFonts w:ascii="Calibri" w:hAnsi="Calibri" w:cs="Calibri"/>
          <w:lang w:val="en-GB"/>
        </w:rPr>
        <w:t xml:space="preserve">, </w:t>
      </w:r>
      <w:r w:rsidRPr="7332C2CF" w:rsidR="4734E136">
        <w:rPr>
          <w:rFonts w:ascii="Calibri" w:hAnsi="Calibri" w:cs="Calibri"/>
          <w:lang w:val="en-GB"/>
        </w:rPr>
        <w:t>Manager for Advocacy in the Field of Migration</w:t>
      </w:r>
      <w:r w:rsidRPr="7332C2CF" w:rsidR="00D349EE">
        <w:rPr>
          <w:rFonts w:ascii="Calibri" w:hAnsi="Calibri" w:cs="Calibri"/>
          <w:lang w:val="en-GB"/>
        </w:rPr>
        <w:t>, Caritas Czech Republic</w:t>
      </w:r>
      <w:r>
        <w:br/>
      </w:r>
      <w:r w:rsidRPr="7332C2CF" w:rsidR="00D349EE">
        <w:rPr>
          <w:rFonts w:ascii="Calibri" w:hAnsi="Calibri" w:cs="Calibri"/>
          <w:lang w:val="en-GB"/>
        </w:rPr>
        <w:t xml:space="preserve">Email: </w:t>
      </w:r>
      <w:hyperlink r:id="R8dd7c43fbbcc4edf">
        <w:r w:rsidRPr="7332C2CF" w:rsidR="00300064">
          <w:rPr>
            <w:rStyle w:val="Hypertextovodkaz"/>
            <w:rFonts w:ascii="Calibri" w:hAnsi="Calibri" w:cs="Calibri"/>
            <w:lang w:val="en-GB"/>
          </w:rPr>
          <w:t>klara.boumova@charita.cz</w:t>
        </w:r>
      </w:hyperlink>
      <w:r w:rsidRPr="7332C2CF" w:rsidR="00300064">
        <w:rPr>
          <w:rFonts w:ascii="Calibri" w:hAnsi="Calibri" w:cs="Calibri"/>
          <w:lang w:val="en-GB"/>
        </w:rPr>
        <w:t xml:space="preserve">, </w:t>
      </w:r>
      <w:r w:rsidRPr="7332C2CF" w:rsidR="00D349EE">
        <w:rPr>
          <w:rFonts w:ascii="Calibri" w:hAnsi="Calibri" w:cs="Calibri"/>
          <w:lang w:val="en-GB"/>
        </w:rPr>
        <w:t>Tel.: +420 731 646 938</w:t>
      </w:r>
    </w:p>
    <w:p w:rsidRPr="00D349EE" w:rsidR="00300064" w:rsidP="00300064" w:rsidRDefault="00300064" w14:paraId="68888827" w14:textId="77777777">
      <w:pPr>
        <w:spacing w:after="0" w:line="240" w:lineRule="auto"/>
        <w:rPr>
          <w:rFonts w:ascii="Calibri" w:hAnsi="Calibri" w:cs="Calibri"/>
          <w:lang w:val="en-GB"/>
        </w:rPr>
      </w:pPr>
    </w:p>
    <w:p w:rsidRPr="00386BB8" w:rsidR="00B37B01" w:rsidP="00300064" w:rsidRDefault="00D349EE" w14:paraId="22A8E3E1" w14:textId="7BE123D2">
      <w:pPr>
        <w:spacing w:after="0" w:line="240" w:lineRule="auto"/>
        <w:rPr>
          <w:rFonts w:ascii="Calibri" w:hAnsi="Calibri" w:cs="Calibri"/>
          <w:lang w:val="en-GB"/>
        </w:rPr>
      </w:pPr>
      <w:r w:rsidRPr="00D349EE">
        <w:rPr>
          <w:rFonts w:ascii="Calibri" w:hAnsi="Calibri" w:cs="Calibri"/>
          <w:lang w:val="en-GB"/>
        </w:rPr>
        <w:t>Jan Oulík, Spokesperson, Caritas Czech Republic</w:t>
      </w:r>
      <w:r w:rsidRPr="00D349EE">
        <w:rPr>
          <w:rFonts w:ascii="Calibri" w:hAnsi="Calibri" w:cs="Calibri"/>
          <w:lang w:val="en-GB"/>
        </w:rPr>
        <w:br/>
      </w:r>
      <w:r w:rsidRPr="00D349EE">
        <w:rPr>
          <w:rFonts w:ascii="Calibri" w:hAnsi="Calibri" w:cs="Calibri"/>
          <w:lang w:val="en-GB"/>
        </w:rPr>
        <w:t xml:space="preserve">Email: </w:t>
      </w:r>
      <w:hyperlink w:history="1" r:id="rId18">
        <w:r w:rsidRPr="00D349EE" w:rsidR="00300064">
          <w:rPr>
            <w:rStyle w:val="Hypertextovodkaz"/>
            <w:rFonts w:ascii="Calibri" w:hAnsi="Calibri" w:cs="Calibri"/>
            <w:lang w:val="en-GB"/>
          </w:rPr>
          <w:t>jan.oulik@charita.cz</w:t>
        </w:r>
      </w:hyperlink>
      <w:r w:rsidR="00300064">
        <w:rPr>
          <w:rFonts w:ascii="Calibri" w:hAnsi="Calibri" w:cs="Calibri"/>
          <w:lang w:val="en-GB"/>
        </w:rPr>
        <w:t xml:space="preserve">, </w:t>
      </w:r>
      <w:r w:rsidRPr="00D349EE">
        <w:rPr>
          <w:rFonts w:ascii="Calibri" w:hAnsi="Calibri" w:cs="Calibri"/>
          <w:lang w:val="en-GB"/>
        </w:rPr>
        <w:t>Tel.: +420 603 895 984</w:t>
      </w:r>
    </w:p>
    <w:sectPr w:rsidRPr="00386BB8" w:rsidR="00B37B01" w:rsidSect="00BF758E">
      <w:headerReference w:type="default" r:id="rId19"/>
      <w:footerReference w:type="default" r:id="rId20"/>
      <w:pgSz w:w="11906" w:h="16838" w:orient="portrait"/>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C77" w:rsidRDefault="00566C77" w14:paraId="36C1DD40" w14:textId="77777777">
      <w:pPr>
        <w:spacing w:after="0" w:line="240" w:lineRule="auto"/>
      </w:pPr>
      <w:r>
        <w:separator/>
      </w:r>
    </w:p>
  </w:endnote>
  <w:endnote w:type="continuationSeparator" w:id="0">
    <w:p w:rsidR="00566C77" w:rsidRDefault="00566C77" w14:paraId="4709A5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045729"/>
      <w:docPartObj>
        <w:docPartGallery w:val="Page Numbers (Bottom of Page)"/>
        <w:docPartUnique/>
      </w:docPartObj>
    </w:sdtPr>
    <w:sdtEndPr>
      <w:rPr>
        <w:rFonts w:ascii="Calibri" w:hAnsi="Calibri" w:cs="Calibri"/>
        <w:sz w:val="22"/>
        <w:szCs w:val="22"/>
      </w:rPr>
    </w:sdtEndPr>
    <w:sdtContent>
      <w:p w:rsidR="0051277F" w:rsidRDefault="0051277F" w14:paraId="5742B31A" w14:textId="76A10105">
        <w:pPr>
          <w:pStyle w:val="Zpat"/>
          <w:jc w:val="center"/>
        </w:pPr>
        <w:r w:rsidRPr="00272A0B">
          <w:rPr>
            <w:sz w:val="20"/>
          </w:rPr>
          <w:fldChar w:fldCharType="begin"/>
        </w:r>
        <w:r w:rsidRPr="00272A0B">
          <w:rPr>
            <w:sz w:val="20"/>
          </w:rPr>
          <w:instrText>PAGE   \* MERGEFORMAT</w:instrText>
        </w:r>
        <w:r w:rsidRPr="00272A0B">
          <w:rPr>
            <w:sz w:val="20"/>
          </w:rPr>
          <w:fldChar w:fldCharType="separate"/>
        </w:r>
        <w:r w:rsidR="001A712A">
          <w:rPr>
            <w:noProof/>
            <w:sz w:val="20"/>
          </w:rPr>
          <w:t>1</w:t>
        </w:r>
        <w:r w:rsidRPr="00272A0B">
          <w:rPr>
            <w:sz w:val="20"/>
          </w:rPr>
          <w:fldChar w:fldCharType="end"/>
        </w:r>
      </w:p>
    </w:sdtContent>
  </w:sdt>
  <w:p w:rsidR="15A0BCC3" w:rsidP="15A0BCC3" w:rsidRDefault="15A0BCC3" w14:paraId="75567BF8" w14:textId="56407A0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C77" w:rsidRDefault="00566C77" w14:paraId="6294BA30" w14:textId="77777777">
      <w:pPr>
        <w:spacing w:after="0" w:line="240" w:lineRule="auto"/>
      </w:pPr>
      <w:r>
        <w:separator/>
      </w:r>
    </w:p>
  </w:footnote>
  <w:footnote w:type="continuationSeparator" w:id="0">
    <w:p w:rsidR="00566C77" w:rsidRDefault="00566C77" w14:paraId="6666EF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15A0BCC3" w:rsidP="00BF758E" w:rsidRDefault="001810D8" w14:paraId="3A40D832" w14:textId="75BA7AA8">
    <w:pPr>
      <w:pStyle w:val="Normlnweb"/>
      <w:tabs>
        <w:tab w:val="left" w:pos="2370"/>
      </w:tabs>
    </w:pPr>
    <w:r w:rsidRPr="001810D8">
      <w:rPr>
        <w:noProof/>
      </w:rPr>
      <w:drawing>
        <wp:anchor distT="0" distB="0" distL="114300" distR="114300" simplePos="0" relativeHeight="251658240" behindDoc="0" locked="0" layoutInCell="1" allowOverlap="1" wp14:anchorId="0DEE96D1" wp14:editId="5B718FC1">
          <wp:simplePos x="0" y="0"/>
          <wp:positionH relativeFrom="margin">
            <wp:posOffset>-40640</wp:posOffset>
          </wp:positionH>
          <wp:positionV relativeFrom="paragraph">
            <wp:posOffset>13970</wp:posOffset>
          </wp:positionV>
          <wp:extent cx="5734050" cy="1116965"/>
          <wp:effectExtent l="0" t="0" r="0" b="6985"/>
          <wp:wrapTopAndBottom/>
          <wp:docPr id="5" name="Obrázek 5" descr="D:\Ukrajina_2026\Bannery\063920_Charita_4_roky_s_Ukrajinou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krajina_2026\Bannery\063920_Charita_4_roky_s_Ukrajinou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1116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261A"/>
    <w:multiLevelType w:val="hybridMultilevel"/>
    <w:tmpl w:val="6C20955E"/>
    <w:lvl w:ilvl="0" w:tplc="DFF2086C">
      <w:start w:val="1"/>
      <w:numFmt w:val="bullet"/>
      <w:lvlText w:val=""/>
      <w:lvlJc w:val="left"/>
      <w:pPr>
        <w:ind w:left="1068" w:hanging="360"/>
      </w:pPr>
      <w:rPr>
        <w:rFonts w:hint="default" w:ascii="Symbol" w:hAnsi="Symbol"/>
      </w:rPr>
    </w:lvl>
    <w:lvl w:ilvl="1" w:tplc="87FC6EC4">
      <w:start w:val="1"/>
      <w:numFmt w:val="bullet"/>
      <w:lvlText w:val="o"/>
      <w:lvlJc w:val="left"/>
      <w:pPr>
        <w:ind w:left="1440" w:hanging="360"/>
      </w:pPr>
      <w:rPr>
        <w:rFonts w:hint="default" w:ascii="Courier New" w:hAnsi="Courier New"/>
      </w:rPr>
    </w:lvl>
    <w:lvl w:ilvl="2" w:tplc="F8E89E9A">
      <w:start w:val="1"/>
      <w:numFmt w:val="bullet"/>
      <w:lvlText w:val=""/>
      <w:lvlJc w:val="left"/>
      <w:pPr>
        <w:ind w:left="2160" w:hanging="360"/>
      </w:pPr>
      <w:rPr>
        <w:rFonts w:hint="default" w:ascii="Wingdings" w:hAnsi="Wingdings"/>
      </w:rPr>
    </w:lvl>
    <w:lvl w:ilvl="3" w:tplc="20D6110E">
      <w:start w:val="1"/>
      <w:numFmt w:val="bullet"/>
      <w:lvlText w:val=""/>
      <w:lvlJc w:val="left"/>
      <w:pPr>
        <w:ind w:left="2880" w:hanging="360"/>
      </w:pPr>
      <w:rPr>
        <w:rFonts w:hint="default" w:ascii="Symbol" w:hAnsi="Symbol"/>
      </w:rPr>
    </w:lvl>
    <w:lvl w:ilvl="4" w:tplc="C83C4770">
      <w:start w:val="1"/>
      <w:numFmt w:val="bullet"/>
      <w:lvlText w:val="o"/>
      <w:lvlJc w:val="left"/>
      <w:pPr>
        <w:ind w:left="3600" w:hanging="360"/>
      </w:pPr>
      <w:rPr>
        <w:rFonts w:hint="default" w:ascii="Courier New" w:hAnsi="Courier New"/>
      </w:rPr>
    </w:lvl>
    <w:lvl w:ilvl="5" w:tplc="F8380834">
      <w:start w:val="1"/>
      <w:numFmt w:val="bullet"/>
      <w:lvlText w:val=""/>
      <w:lvlJc w:val="left"/>
      <w:pPr>
        <w:ind w:left="4320" w:hanging="360"/>
      </w:pPr>
      <w:rPr>
        <w:rFonts w:hint="default" w:ascii="Wingdings" w:hAnsi="Wingdings"/>
      </w:rPr>
    </w:lvl>
    <w:lvl w:ilvl="6" w:tplc="F028F0C2">
      <w:start w:val="1"/>
      <w:numFmt w:val="bullet"/>
      <w:lvlText w:val=""/>
      <w:lvlJc w:val="left"/>
      <w:pPr>
        <w:ind w:left="5040" w:hanging="360"/>
      </w:pPr>
      <w:rPr>
        <w:rFonts w:hint="default" w:ascii="Symbol" w:hAnsi="Symbol"/>
      </w:rPr>
    </w:lvl>
    <w:lvl w:ilvl="7" w:tplc="D6644AA6">
      <w:start w:val="1"/>
      <w:numFmt w:val="bullet"/>
      <w:lvlText w:val="o"/>
      <w:lvlJc w:val="left"/>
      <w:pPr>
        <w:ind w:left="5760" w:hanging="360"/>
      </w:pPr>
      <w:rPr>
        <w:rFonts w:hint="default" w:ascii="Courier New" w:hAnsi="Courier New"/>
      </w:rPr>
    </w:lvl>
    <w:lvl w:ilvl="8" w:tplc="3838363C">
      <w:start w:val="1"/>
      <w:numFmt w:val="bullet"/>
      <w:lvlText w:val=""/>
      <w:lvlJc w:val="left"/>
      <w:pPr>
        <w:ind w:left="6480" w:hanging="360"/>
      </w:pPr>
      <w:rPr>
        <w:rFonts w:hint="default" w:ascii="Wingdings" w:hAnsi="Wingdings"/>
      </w:rPr>
    </w:lvl>
  </w:abstractNum>
  <w:abstractNum w:abstractNumId="1" w15:restartNumberingAfterBreak="0">
    <w:nsid w:val="073D6B68"/>
    <w:multiLevelType w:val="multilevel"/>
    <w:tmpl w:val="76D64D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416421D"/>
    <w:multiLevelType w:val="multilevel"/>
    <w:tmpl w:val="196C82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81F500"/>
    <w:multiLevelType w:val="hybridMultilevel"/>
    <w:tmpl w:val="F7AC47C8"/>
    <w:lvl w:ilvl="0" w:tplc="27CAEA26">
      <w:start w:val="1"/>
      <w:numFmt w:val="bullet"/>
      <w:lvlText w:val=""/>
      <w:lvlJc w:val="left"/>
      <w:pPr>
        <w:ind w:left="720" w:hanging="360"/>
      </w:pPr>
      <w:rPr>
        <w:rFonts w:hint="default" w:ascii="Symbol" w:hAnsi="Symbol"/>
      </w:rPr>
    </w:lvl>
    <w:lvl w:ilvl="1" w:tplc="38A22AFA">
      <w:start w:val="1"/>
      <w:numFmt w:val="bullet"/>
      <w:lvlText w:val="o"/>
      <w:lvlJc w:val="left"/>
      <w:pPr>
        <w:ind w:left="1440" w:hanging="360"/>
      </w:pPr>
      <w:rPr>
        <w:rFonts w:hint="default" w:ascii="Courier New" w:hAnsi="Courier New"/>
      </w:rPr>
    </w:lvl>
    <w:lvl w:ilvl="2" w:tplc="41409690">
      <w:start w:val="1"/>
      <w:numFmt w:val="bullet"/>
      <w:lvlText w:val=""/>
      <w:lvlJc w:val="left"/>
      <w:pPr>
        <w:ind w:left="2160" w:hanging="360"/>
      </w:pPr>
      <w:rPr>
        <w:rFonts w:hint="default" w:ascii="Wingdings" w:hAnsi="Wingdings"/>
      </w:rPr>
    </w:lvl>
    <w:lvl w:ilvl="3" w:tplc="B80069C8">
      <w:start w:val="1"/>
      <w:numFmt w:val="bullet"/>
      <w:lvlText w:val=""/>
      <w:lvlJc w:val="left"/>
      <w:pPr>
        <w:ind w:left="2880" w:hanging="360"/>
      </w:pPr>
      <w:rPr>
        <w:rFonts w:hint="default" w:ascii="Symbol" w:hAnsi="Symbol"/>
      </w:rPr>
    </w:lvl>
    <w:lvl w:ilvl="4" w:tplc="B64871FC">
      <w:start w:val="1"/>
      <w:numFmt w:val="bullet"/>
      <w:lvlText w:val="o"/>
      <w:lvlJc w:val="left"/>
      <w:pPr>
        <w:ind w:left="3600" w:hanging="360"/>
      </w:pPr>
      <w:rPr>
        <w:rFonts w:hint="default" w:ascii="Courier New" w:hAnsi="Courier New"/>
      </w:rPr>
    </w:lvl>
    <w:lvl w:ilvl="5" w:tplc="594C4F82">
      <w:start w:val="1"/>
      <w:numFmt w:val="bullet"/>
      <w:lvlText w:val=""/>
      <w:lvlJc w:val="left"/>
      <w:pPr>
        <w:ind w:left="4320" w:hanging="360"/>
      </w:pPr>
      <w:rPr>
        <w:rFonts w:hint="default" w:ascii="Wingdings" w:hAnsi="Wingdings"/>
      </w:rPr>
    </w:lvl>
    <w:lvl w:ilvl="6" w:tplc="9E50E412">
      <w:start w:val="1"/>
      <w:numFmt w:val="bullet"/>
      <w:lvlText w:val=""/>
      <w:lvlJc w:val="left"/>
      <w:pPr>
        <w:ind w:left="5040" w:hanging="360"/>
      </w:pPr>
      <w:rPr>
        <w:rFonts w:hint="default" w:ascii="Symbol" w:hAnsi="Symbol"/>
      </w:rPr>
    </w:lvl>
    <w:lvl w:ilvl="7" w:tplc="06B6D882">
      <w:start w:val="1"/>
      <w:numFmt w:val="bullet"/>
      <w:lvlText w:val="o"/>
      <w:lvlJc w:val="left"/>
      <w:pPr>
        <w:ind w:left="5760" w:hanging="360"/>
      </w:pPr>
      <w:rPr>
        <w:rFonts w:hint="default" w:ascii="Courier New" w:hAnsi="Courier New"/>
      </w:rPr>
    </w:lvl>
    <w:lvl w:ilvl="8" w:tplc="9F1EE688">
      <w:start w:val="1"/>
      <w:numFmt w:val="bullet"/>
      <w:lvlText w:val=""/>
      <w:lvlJc w:val="left"/>
      <w:pPr>
        <w:ind w:left="6480" w:hanging="360"/>
      </w:pPr>
      <w:rPr>
        <w:rFonts w:hint="default" w:ascii="Wingdings" w:hAnsi="Wingdings"/>
      </w:rPr>
    </w:lvl>
  </w:abstractNum>
  <w:abstractNum w:abstractNumId="4" w15:restartNumberingAfterBreak="0">
    <w:nsid w:val="6AB316C4"/>
    <w:multiLevelType w:val="multilevel"/>
    <w:tmpl w:val="09401F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50"/>
  <w:trackRevisions w:val="tru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CDBD25"/>
    <w:rsid w:val="00022F56"/>
    <w:rsid w:val="00032DE1"/>
    <w:rsid w:val="000372EB"/>
    <w:rsid w:val="00043E0F"/>
    <w:rsid w:val="00055CD1"/>
    <w:rsid w:val="000D3FCE"/>
    <w:rsid w:val="00111148"/>
    <w:rsid w:val="001158D4"/>
    <w:rsid w:val="001810D8"/>
    <w:rsid w:val="001A712A"/>
    <w:rsid w:val="001F0EEB"/>
    <w:rsid w:val="00201EB3"/>
    <w:rsid w:val="00222C6C"/>
    <w:rsid w:val="00247784"/>
    <w:rsid w:val="002604C9"/>
    <w:rsid w:val="00272A0B"/>
    <w:rsid w:val="00285827"/>
    <w:rsid w:val="002A1025"/>
    <w:rsid w:val="002B3B75"/>
    <w:rsid w:val="002D7BA7"/>
    <w:rsid w:val="002E3E17"/>
    <w:rsid w:val="002F55FE"/>
    <w:rsid w:val="00300064"/>
    <w:rsid w:val="00386BB8"/>
    <w:rsid w:val="003D0A50"/>
    <w:rsid w:val="00422DEE"/>
    <w:rsid w:val="00460C2E"/>
    <w:rsid w:val="004B28C8"/>
    <w:rsid w:val="0051277F"/>
    <w:rsid w:val="00520FA8"/>
    <w:rsid w:val="00552F1C"/>
    <w:rsid w:val="00566C77"/>
    <w:rsid w:val="00583D03"/>
    <w:rsid w:val="005F1666"/>
    <w:rsid w:val="00613CB3"/>
    <w:rsid w:val="00623F48"/>
    <w:rsid w:val="00640AA0"/>
    <w:rsid w:val="0067080E"/>
    <w:rsid w:val="006A231B"/>
    <w:rsid w:val="006B617C"/>
    <w:rsid w:val="00711B80"/>
    <w:rsid w:val="00721B8E"/>
    <w:rsid w:val="00725C44"/>
    <w:rsid w:val="00742C62"/>
    <w:rsid w:val="00751069"/>
    <w:rsid w:val="00761545"/>
    <w:rsid w:val="00792A1D"/>
    <w:rsid w:val="007A15CC"/>
    <w:rsid w:val="007B11A5"/>
    <w:rsid w:val="007E0E4E"/>
    <w:rsid w:val="00811B4C"/>
    <w:rsid w:val="0081621D"/>
    <w:rsid w:val="008174DA"/>
    <w:rsid w:val="0082073D"/>
    <w:rsid w:val="008A26D9"/>
    <w:rsid w:val="00971664"/>
    <w:rsid w:val="00975FA9"/>
    <w:rsid w:val="00987473"/>
    <w:rsid w:val="009B5CBF"/>
    <w:rsid w:val="009C526D"/>
    <w:rsid w:val="00A078B5"/>
    <w:rsid w:val="00A31384"/>
    <w:rsid w:val="00A5581B"/>
    <w:rsid w:val="00A82596"/>
    <w:rsid w:val="00AE6F62"/>
    <w:rsid w:val="00AF0C64"/>
    <w:rsid w:val="00AF6AE7"/>
    <w:rsid w:val="00B37B01"/>
    <w:rsid w:val="00B92D1E"/>
    <w:rsid w:val="00BA5128"/>
    <w:rsid w:val="00BB04A3"/>
    <w:rsid w:val="00BC1A50"/>
    <w:rsid w:val="00BC2DE9"/>
    <w:rsid w:val="00BC381C"/>
    <w:rsid w:val="00BF0569"/>
    <w:rsid w:val="00BF758E"/>
    <w:rsid w:val="00C47C51"/>
    <w:rsid w:val="00C6153A"/>
    <w:rsid w:val="00C83F9E"/>
    <w:rsid w:val="00C97B31"/>
    <w:rsid w:val="00D056E0"/>
    <w:rsid w:val="00D349EE"/>
    <w:rsid w:val="00D37EF1"/>
    <w:rsid w:val="00D57D4F"/>
    <w:rsid w:val="00D71917"/>
    <w:rsid w:val="00DD51DF"/>
    <w:rsid w:val="00E57D4D"/>
    <w:rsid w:val="00E90C21"/>
    <w:rsid w:val="00EA03CC"/>
    <w:rsid w:val="00EB76EE"/>
    <w:rsid w:val="00EC5717"/>
    <w:rsid w:val="00EC7C06"/>
    <w:rsid w:val="00F01F86"/>
    <w:rsid w:val="00F40AB0"/>
    <w:rsid w:val="00FA20E0"/>
    <w:rsid w:val="00FD1F34"/>
    <w:rsid w:val="00FE26DF"/>
    <w:rsid w:val="017B1210"/>
    <w:rsid w:val="05CCB492"/>
    <w:rsid w:val="0674F745"/>
    <w:rsid w:val="0796E86E"/>
    <w:rsid w:val="0B387536"/>
    <w:rsid w:val="0BA424F2"/>
    <w:rsid w:val="0DAB8C23"/>
    <w:rsid w:val="0F8716C9"/>
    <w:rsid w:val="15A0BCC3"/>
    <w:rsid w:val="1607B74E"/>
    <w:rsid w:val="177B5313"/>
    <w:rsid w:val="1930D34C"/>
    <w:rsid w:val="1A628027"/>
    <w:rsid w:val="1AF0F5A3"/>
    <w:rsid w:val="1B1BCCD7"/>
    <w:rsid w:val="1D1CE13F"/>
    <w:rsid w:val="1E1FF4B7"/>
    <w:rsid w:val="1E5BE1CE"/>
    <w:rsid w:val="2314E34A"/>
    <w:rsid w:val="239A0F42"/>
    <w:rsid w:val="24FCE61D"/>
    <w:rsid w:val="27F65F20"/>
    <w:rsid w:val="2CAB47B8"/>
    <w:rsid w:val="2CAF4BAB"/>
    <w:rsid w:val="2CC4EE12"/>
    <w:rsid w:val="2D2C3CDE"/>
    <w:rsid w:val="311A482A"/>
    <w:rsid w:val="312CE7B8"/>
    <w:rsid w:val="31968A0C"/>
    <w:rsid w:val="33BF5962"/>
    <w:rsid w:val="34682BE8"/>
    <w:rsid w:val="3AE898A5"/>
    <w:rsid w:val="3E812DAC"/>
    <w:rsid w:val="45731DB3"/>
    <w:rsid w:val="4734E136"/>
    <w:rsid w:val="47CDBD25"/>
    <w:rsid w:val="4B0FC48B"/>
    <w:rsid w:val="4D3CBFCE"/>
    <w:rsid w:val="4F0976B1"/>
    <w:rsid w:val="4F483E25"/>
    <w:rsid w:val="4FAB48B1"/>
    <w:rsid w:val="51248928"/>
    <w:rsid w:val="51ADD652"/>
    <w:rsid w:val="56B8A67B"/>
    <w:rsid w:val="5A23B938"/>
    <w:rsid w:val="5AEEF3D4"/>
    <w:rsid w:val="62ADE6A9"/>
    <w:rsid w:val="65F02184"/>
    <w:rsid w:val="66D948A8"/>
    <w:rsid w:val="673108A1"/>
    <w:rsid w:val="6BC84BD5"/>
    <w:rsid w:val="6CC4C688"/>
    <w:rsid w:val="6F7C8E71"/>
    <w:rsid w:val="6F7EC175"/>
    <w:rsid w:val="6F927AF2"/>
    <w:rsid w:val="7332C2CF"/>
    <w:rsid w:val="73B786B0"/>
    <w:rsid w:val="77301AB1"/>
    <w:rsid w:val="77B8BE8D"/>
    <w:rsid w:val="7A7EFB2C"/>
    <w:rsid w:val="7CE2FD84"/>
    <w:rsid w:val="7DE00173"/>
    <w:rsid w:val="7DF86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DBD25"/>
  <w15:chartTrackingRefBased/>
  <w15:docId w15:val="{89B10EE1-8380-483C-923D-F2D147B38B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Odstavecseseznamem">
    <w:name w:val="List Paragraph"/>
    <w:basedOn w:val="Normln"/>
    <w:uiPriority w:val="34"/>
    <w:qFormat/>
    <w:rsid w:val="15A0BCC3"/>
    <w:pPr>
      <w:ind w:left="720"/>
      <w:contextualSpacing/>
    </w:pPr>
  </w:style>
  <w:style w:type="character" w:styleId="Hypertextovodkaz">
    <w:name w:val="Hyperlink"/>
    <w:basedOn w:val="Standardnpsmoodstavce"/>
    <w:uiPriority w:val="99"/>
    <w:unhideWhenUsed/>
    <w:rsid w:val="15A0BCC3"/>
    <w:rPr>
      <w:color w:val="467886"/>
      <w:u w:val="single"/>
    </w:rPr>
  </w:style>
  <w:style w:type="paragraph" w:styleId="Zhlav">
    <w:name w:val="header"/>
    <w:basedOn w:val="Normln"/>
    <w:uiPriority w:val="99"/>
    <w:unhideWhenUsed/>
    <w:rsid w:val="15A0BCC3"/>
    <w:pPr>
      <w:tabs>
        <w:tab w:val="center" w:pos="4680"/>
        <w:tab w:val="right" w:pos="9360"/>
      </w:tabs>
      <w:spacing w:after="0" w:line="240" w:lineRule="auto"/>
    </w:pPr>
  </w:style>
  <w:style w:type="paragraph" w:styleId="Zpat">
    <w:name w:val="footer"/>
    <w:basedOn w:val="Normln"/>
    <w:link w:val="ZpatChar"/>
    <w:uiPriority w:val="99"/>
    <w:unhideWhenUsed/>
    <w:rsid w:val="15A0BCC3"/>
    <w:pPr>
      <w:tabs>
        <w:tab w:val="center" w:pos="4680"/>
        <w:tab w:val="right" w:pos="9360"/>
      </w:tabs>
      <w:spacing w:after="0" w:line="240" w:lineRule="auto"/>
    </w:pPr>
  </w:style>
  <w:style w:type="table" w:styleId="Mkatabulky">
    <w:name w:val="Table Grid"/>
    <w:basedOn w:val="Normlntabulka"/>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lnweb">
    <w:name w:val="Normal (Web)"/>
    <w:basedOn w:val="Normln"/>
    <w:uiPriority w:val="99"/>
    <w:unhideWhenUsed/>
    <w:rsid w:val="008A26D9"/>
    <w:pPr>
      <w:spacing w:before="100" w:beforeAutospacing="1" w:after="100" w:afterAutospacing="1" w:line="240" w:lineRule="auto"/>
    </w:pPr>
    <w:rPr>
      <w:rFonts w:ascii="Times New Roman" w:hAnsi="Times New Roman" w:eastAsia="Times New Roman" w:cs="Times New Roman"/>
      <w:lang w:eastAsia="cs-CZ"/>
    </w:rPr>
  </w:style>
  <w:style w:type="character" w:styleId="ZpatChar" w:customStyle="1">
    <w:name w:val="Zápatí Char"/>
    <w:basedOn w:val="Standardnpsmoodstavce"/>
    <w:link w:val="Zpat"/>
    <w:uiPriority w:val="99"/>
    <w:rsid w:val="0051277F"/>
  </w:style>
  <w:style w:type="character" w:styleId="UnresolvedMention" w:customStyle="1">
    <w:name w:val="Unresolved Mention"/>
    <w:basedOn w:val="Standardnpsmoodstavce"/>
    <w:uiPriority w:val="99"/>
    <w:semiHidden/>
    <w:unhideWhenUsed/>
    <w:rsid w:val="0038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3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doptujsi.cz" TargetMode="External" Id="rId13" /><Relationship Type="http://schemas.openxmlformats.org/officeDocument/2006/relationships/hyperlink" Target="mailto:jan.oulik@charita.cz"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charita.cz/res/archive/084/010430.pdf?seek=1761731987"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ukrajina.info@charita.cz" TargetMode="External" Id="rId14" /><Relationship Type="http://schemas.openxmlformats.org/officeDocument/2006/relationships/theme" Target="theme/theme1.xml" Id="rId22" /><Relationship Type="http://schemas.openxmlformats.org/officeDocument/2006/relationships/hyperlink" Target="https://www.naplntalir.cz/" TargetMode="External" Id="R861c24250a374b3a" /><Relationship Type="http://schemas.openxmlformats.org/officeDocument/2006/relationships/hyperlink" Target="https://www.darek.charitaproukrajinu.cz/" TargetMode="External" Id="Rd94334e8c871448a" /><Relationship Type="http://schemas.openxmlformats.org/officeDocument/2006/relationships/hyperlink" Target="mailto:zuzana.hanikova@charita.cz" TargetMode="External" Id="R7d1abafde0cc40ca" /><Relationship Type="http://schemas.openxmlformats.org/officeDocument/2006/relationships/hyperlink" Target="mailto:klara.boumova@charita.cz" TargetMode="External" Id="R8dd7c43fbbcc4ed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4b111e5-a297-4c4f-8581-21683854ec66">HPRS-1162997364-103983</_dlc_DocId>
    <_dlc_DocIdUrl xmlns="84b111e5-a297-4c4f-8581-21683854ec66">
      <Url>https://charitacr.sharepoint.com/sites/Group-HPRS/_layouts/15/DocIdRedir.aspx?ID=HPRS-1162997364-103983</Url>
      <Description>HPRS-1162997364-103983</Description>
    </_dlc_DocIdUrl>
    <lcf76f155ced4ddcb4097134ff3c332f xmlns="9b3b0594-0c48-41ef-925c-3bf93fd74aa4">
      <Terms xmlns="http://schemas.microsoft.com/office/infopath/2007/PartnerControls"/>
    </lcf76f155ced4ddcb4097134ff3c332f>
    <TaxCatchAll xmlns="84b111e5-a297-4c4f-8581-21683854ec6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9423013FA4ADE47B4CB09BFF19724A8" ma:contentTypeVersion="22" ma:contentTypeDescription="Vytvoří nový dokument" ma:contentTypeScope="" ma:versionID="0ac01d828d8883695c1dc966d2a4a44b">
  <xsd:schema xmlns:xsd="http://www.w3.org/2001/XMLSchema" xmlns:xs="http://www.w3.org/2001/XMLSchema" xmlns:p="http://schemas.microsoft.com/office/2006/metadata/properties" xmlns:ns2="84b111e5-a297-4c4f-8581-21683854ec66" xmlns:ns3="9b3b0594-0c48-41ef-925c-3bf93fd74aa4" targetNamespace="http://schemas.microsoft.com/office/2006/metadata/properties" ma:root="true" ma:fieldsID="4a723a6177c09e8b41bb7bfbc44bd004" ns2:_="" ns3:_="">
    <xsd:import namespace="84b111e5-a297-4c4f-8581-21683854ec66"/>
    <xsd:import namespace="9b3b0594-0c48-41ef-925c-3bf93fd74a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_dlc_DocId" minOccurs="0"/>
                <xsd:element ref="ns2:_dlc_DocIdUrl" minOccurs="0"/>
                <xsd:element ref="ns2:_dlc_DocIdPersistId"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111e5-a297-4c4f-8581-21683854ec6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_dlc_DocId" ma:index="20" nillable="true" ma:displayName="Hodnota ID dokumentu" ma:description="Hodnota ID dokumentu přiřazená této položce" ma:internalName="_dlc_DocId" ma:readOnly="true">
      <xsd:simpleType>
        <xsd:restriction base="dms:Text"/>
      </xsd:simpleType>
    </xsd:element>
    <xsd:element name="_dlc_DocIdUrl" ma:index="21"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Zachovat ID" ma:description="Ponechat ID po přidání" ma:hidden="true" ma:internalName="_dlc_DocIdPersistId" ma:readOnly="true">
      <xsd:simpleType>
        <xsd:restriction base="dms:Boolean"/>
      </xsd:simpleType>
    </xsd:element>
    <xsd:element name="TaxCatchAll" ma:index="24" nillable="true" ma:displayName="Taxonomy Catch All Column" ma:hidden="true" ma:list="{3f9b7534-9d44-4b56-ad60-49f8e5139032}" ma:internalName="TaxCatchAll" ma:showField="CatchAllData" ma:web="84b111e5-a297-4c4f-8581-21683854ec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b0594-0c48-41ef-925c-3bf93fd74a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2e5692db-9be6-47f7-9420-f13a4bfe3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15C3C-0EDD-4097-9698-90CF23C20800}">
  <ds:schemaRefs>
    <ds:schemaRef ds:uri="http://schemas.microsoft.com/sharepoint/v3/contenttype/forms"/>
  </ds:schemaRefs>
</ds:datastoreItem>
</file>

<file path=customXml/itemProps2.xml><?xml version="1.0" encoding="utf-8"?>
<ds:datastoreItem xmlns:ds="http://schemas.openxmlformats.org/officeDocument/2006/customXml" ds:itemID="{821D1C86-1E3D-4CA9-B241-981F02DDCC46}">
  <ds:schemaRefs>
    <ds:schemaRef ds:uri="http://schemas.microsoft.com/sharepoint/events"/>
  </ds:schemaRefs>
</ds:datastoreItem>
</file>

<file path=customXml/itemProps3.xml><?xml version="1.0" encoding="utf-8"?>
<ds:datastoreItem xmlns:ds="http://schemas.openxmlformats.org/officeDocument/2006/customXml" ds:itemID="{266B98D6-B625-4140-9401-C1ECF477823B}">
  <ds:schemaRefs>
    <ds:schemaRef ds:uri="http://schemas.microsoft.com/office/2006/metadata/properties"/>
    <ds:schemaRef ds:uri="http://schemas.microsoft.com/office/infopath/2007/PartnerControls"/>
    <ds:schemaRef ds:uri="84b111e5-a297-4c4f-8581-21683854ec66"/>
    <ds:schemaRef ds:uri="9b3b0594-0c48-41ef-925c-3bf93fd74aa4"/>
  </ds:schemaRefs>
</ds:datastoreItem>
</file>

<file path=customXml/itemProps4.xml><?xml version="1.0" encoding="utf-8"?>
<ds:datastoreItem xmlns:ds="http://schemas.openxmlformats.org/officeDocument/2006/customXml" ds:itemID="{2EBA4176-D102-4770-9235-649D1B39A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111e5-a297-4c4f-8581-21683854ec66"/>
    <ds:schemaRef ds:uri="9b3b0594-0c48-41ef-925c-3bf93fd74a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Zuzana Haniková</dc:creator>
  <keywords/>
  <dc:description/>
  <lastModifiedBy>Kateřina Fleischnerová</lastModifiedBy>
  <revision>3</revision>
  <dcterms:created xsi:type="dcterms:W3CDTF">2026-02-19T14:22:00.0000000Z</dcterms:created>
  <dcterms:modified xsi:type="dcterms:W3CDTF">2026-02-19T15:21:51.3539603Z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0x010100F9423013FA4ADE47B4CB09BFF19724A8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dlc_DocIdItemGuid">
    <vt:lpwstr>8f315423-e413-4304-bc5b-f2d33daff1b6</vt:lpwstr>
  </property>
  <property fmtid="{D5CDD505-2E9C-101B-9397-08002B2CF9AE}" pid="8" name="_ExtendedDescription">
    <vt:lpwstr/>
  </property>
  <property fmtid="{D5CDD505-2E9C-101B-9397-08002B2CF9AE}" pid="9" name="TriggerFlowInfo">
    <vt:lpwstr/>
  </property>
</Properties>
</file>